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EEFF" w14:textId="77777777" w:rsidR="00022A0D" w:rsidRPr="006B634C" w:rsidRDefault="00022A0D" w:rsidP="00022A0D">
      <w:pPr>
        <w:pStyle w:val="NormalWeb"/>
        <w:rPr>
          <w:b/>
          <w:bCs/>
        </w:rPr>
      </w:pPr>
      <w:r w:rsidRPr="006B634C">
        <w:rPr>
          <w:b/>
          <w:bCs/>
        </w:rPr>
        <w:t xml:space="preserve">                                                                     </w:t>
      </w:r>
    </w:p>
    <w:p w14:paraId="051D47CD" w14:textId="45DA7692" w:rsidR="00022A0D" w:rsidRPr="006B634C" w:rsidRDefault="00022A0D" w:rsidP="00022A0D">
      <w:pPr>
        <w:pStyle w:val="NormalWeb"/>
        <w:rPr>
          <w:b/>
          <w:bCs/>
        </w:rPr>
      </w:pPr>
      <w:r w:rsidRPr="006B634C">
        <w:rPr>
          <w:b/>
          <w:bCs/>
        </w:rPr>
        <w:t xml:space="preserve">                                                                      </w:t>
      </w:r>
      <w:r w:rsidR="00855238" w:rsidRPr="006B634C">
        <w:rPr>
          <w:b/>
          <w:bCs/>
        </w:rPr>
        <w:t>DRAFT</w:t>
      </w:r>
    </w:p>
    <w:p w14:paraId="083231F4" w14:textId="77777777" w:rsidR="00022A0D" w:rsidRPr="006B634C" w:rsidRDefault="00022A0D" w:rsidP="00022A0D">
      <w:pPr>
        <w:pStyle w:val="NormalWeb"/>
        <w:jc w:val="center"/>
        <w:rPr>
          <w:b/>
          <w:bCs/>
        </w:rPr>
      </w:pPr>
    </w:p>
    <w:p w14:paraId="7DD23D70" w14:textId="67EBFFAB" w:rsidR="00855238" w:rsidRPr="006B634C" w:rsidRDefault="00022A0D" w:rsidP="00022A0D">
      <w:pPr>
        <w:pStyle w:val="NormalWeb"/>
        <w:rPr>
          <w:b/>
          <w:bCs/>
        </w:rPr>
      </w:pPr>
      <w:r w:rsidRPr="006B634C">
        <w:rPr>
          <w:b/>
          <w:bCs/>
        </w:rPr>
        <w:t xml:space="preserve">                                                    </w:t>
      </w:r>
      <w:r w:rsidR="00855238" w:rsidRPr="006B634C">
        <w:rPr>
          <w:b/>
          <w:bCs/>
        </w:rPr>
        <w:t>National Education Policy-2020</w:t>
      </w:r>
    </w:p>
    <w:p w14:paraId="058BEA67" w14:textId="77777777" w:rsidR="00855238" w:rsidRPr="006B634C" w:rsidRDefault="00855238" w:rsidP="00855238">
      <w:pPr>
        <w:pStyle w:val="NormalWeb"/>
        <w:jc w:val="center"/>
      </w:pPr>
    </w:p>
    <w:p w14:paraId="63AC1681" w14:textId="2841137E" w:rsidR="00855238" w:rsidRPr="006B634C" w:rsidRDefault="00022A0D" w:rsidP="00022A0D">
      <w:pPr>
        <w:pStyle w:val="NormalWeb"/>
        <w:rPr>
          <w:b/>
          <w:bCs/>
        </w:rPr>
      </w:pPr>
      <w:r w:rsidRPr="006B634C">
        <w:rPr>
          <w:b/>
          <w:bCs/>
        </w:rPr>
        <w:t xml:space="preserve">                </w:t>
      </w:r>
      <w:r w:rsidR="00855238" w:rsidRPr="006B634C">
        <w:rPr>
          <w:b/>
          <w:bCs/>
        </w:rPr>
        <w:t>Common Minimum Syllabus for Uttarakhand State Universities and Colleges</w:t>
      </w:r>
    </w:p>
    <w:p w14:paraId="0DFE6286" w14:textId="77777777" w:rsidR="00B476F2" w:rsidRPr="006B634C" w:rsidRDefault="00B476F2" w:rsidP="00855238">
      <w:pPr>
        <w:pStyle w:val="NormalWeb"/>
        <w:jc w:val="center"/>
      </w:pPr>
    </w:p>
    <w:p w14:paraId="7A462AAA" w14:textId="1288552B" w:rsidR="00855238" w:rsidRPr="006B634C" w:rsidRDefault="00022A0D" w:rsidP="00022A0D">
      <w:pPr>
        <w:pStyle w:val="NormalWeb"/>
        <w:rPr>
          <w:b/>
          <w:bCs/>
        </w:rPr>
      </w:pPr>
      <w:r w:rsidRPr="006B634C">
        <w:rPr>
          <w:b/>
          <w:bCs/>
        </w:rPr>
        <w:t xml:space="preserve">           </w:t>
      </w:r>
      <w:r w:rsidR="00855238" w:rsidRPr="006B634C">
        <w:rPr>
          <w:b/>
          <w:bCs/>
        </w:rPr>
        <w:t>Four Year Undergraduate Programme- FYUP/Honours Programme/master’s in arts</w:t>
      </w:r>
    </w:p>
    <w:p w14:paraId="70DFB524" w14:textId="77777777" w:rsidR="00855238" w:rsidRPr="006B634C" w:rsidRDefault="00855238" w:rsidP="00855238">
      <w:pPr>
        <w:pStyle w:val="NormalWeb"/>
        <w:jc w:val="center"/>
      </w:pPr>
    </w:p>
    <w:p w14:paraId="513509CF" w14:textId="6699A6E6" w:rsidR="00855238" w:rsidRPr="006B634C" w:rsidRDefault="00B476F2" w:rsidP="00855238">
      <w:pPr>
        <w:pStyle w:val="NormalWeb"/>
        <w:jc w:val="both"/>
        <w:rPr>
          <w:b/>
          <w:bCs/>
        </w:rPr>
      </w:pPr>
      <w:r w:rsidRPr="006B634C">
        <w:rPr>
          <w:b/>
          <w:bCs/>
        </w:rPr>
        <w:t xml:space="preserve">            </w:t>
      </w:r>
      <w:r w:rsidR="00855238" w:rsidRPr="006B634C">
        <w:rPr>
          <w:b/>
          <w:bCs/>
        </w:rPr>
        <w:t>PROPOSED STRUCTURE FOR FYUP/MASTER’S HOME SCIENCE SYLLABUS</w:t>
      </w:r>
    </w:p>
    <w:p w14:paraId="7AC61B0B" w14:textId="77777777" w:rsidR="00855238" w:rsidRPr="006B634C" w:rsidRDefault="00855238" w:rsidP="00855238">
      <w:pPr>
        <w:pStyle w:val="NormalWeb"/>
        <w:jc w:val="center"/>
      </w:pPr>
    </w:p>
    <w:p w14:paraId="1D0874D4" w14:textId="77777777" w:rsidR="00855238" w:rsidRPr="006B634C" w:rsidRDefault="00855238" w:rsidP="00855238">
      <w:pPr>
        <w:pStyle w:val="NormalWeb"/>
        <w:jc w:val="center"/>
      </w:pPr>
      <w:r w:rsidRPr="006B634C">
        <w:rPr>
          <w:b/>
          <w:bCs/>
        </w:rPr>
        <w:t>DEPARTMENT OF HOME SCIENCE</w:t>
      </w:r>
    </w:p>
    <w:p w14:paraId="687697FE" w14:textId="77777777" w:rsidR="00855238" w:rsidRPr="006B634C" w:rsidRDefault="00855238" w:rsidP="00855238">
      <w:pPr>
        <w:rPr>
          <w:rFonts w:ascii="Times New Roman" w:hAnsi="Times New Roman" w:cs="Times New Roman"/>
        </w:rPr>
      </w:pPr>
    </w:p>
    <w:p w14:paraId="28B1E735" w14:textId="77777777" w:rsidR="00855238" w:rsidRPr="006B634C" w:rsidRDefault="00855238" w:rsidP="00855238">
      <w:pPr>
        <w:rPr>
          <w:rFonts w:ascii="Times New Roman" w:hAnsi="Times New Roman" w:cs="Times New Roman"/>
        </w:rPr>
      </w:pPr>
    </w:p>
    <w:p w14:paraId="4BFFA05D" w14:textId="77777777" w:rsidR="00855238" w:rsidRPr="006B634C" w:rsidRDefault="00855238" w:rsidP="00855238">
      <w:pPr>
        <w:rPr>
          <w:rFonts w:ascii="Times New Roman" w:hAnsi="Times New Roman" w:cs="Times New Roman"/>
        </w:rPr>
      </w:pPr>
    </w:p>
    <w:p w14:paraId="28B7EDE6" w14:textId="77777777" w:rsidR="00855238" w:rsidRPr="006B634C" w:rsidRDefault="00855238" w:rsidP="00855238">
      <w:pPr>
        <w:rPr>
          <w:rFonts w:ascii="Times New Roman" w:hAnsi="Times New Roman" w:cs="Times New Roman"/>
        </w:rPr>
      </w:pPr>
    </w:p>
    <w:p w14:paraId="332E496D" w14:textId="77777777" w:rsidR="00855238" w:rsidRPr="006B634C" w:rsidRDefault="00855238" w:rsidP="00855238">
      <w:pPr>
        <w:rPr>
          <w:rFonts w:ascii="Times New Roman" w:hAnsi="Times New Roman" w:cs="Times New Roman"/>
        </w:rPr>
      </w:pPr>
    </w:p>
    <w:p w14:paraId="11C3AF45" w14:textId="77777777" w:rsidR="00855238" w:rsidRPr="006B634C" w:rsidRDefault="00855238" w:rsidP="00855238">
      <w:pPr>
        <w:rPr>
          <w:rFonts w:ascii="Times New Roman" w:hAnsi="Times New Roman" w:cs="Times New Roman"/>
        </w:rPr>
      </w:pPr>
    </w:p>
    <w:p w14:paraId="1B27A749" w14:textId="77777777" w:rsidR="00855238" w:rsidRPr="006B634C" w:rsidRDefault="00855238" w:rsidP="00855238">
      <w:pPr>
        <w:rPr>
          <w:rFonts w:ascii="Times New Roman" w:hAnsi="Times New Roman" w:cs="Times New Roman"/>
        </w:rPr>
      </w:pPr>
    </w:p>
    <w:p w14:paraId="5B495E5B" w14:textId="77777777" w:rsidR="00855238" w:rsidRPr="006B634C" w:rsidRDefault="00855238" w:rsidP="00855238">
      <w:pPr>
        <w:rPr>
          <w:rFonts w:ascii="Times New Roman" w:hAnsi="Times New Roman" w:cs="Times New Roman"/>
        </w:rPr>
      </w:pPr>
    </w:p>
    <w:p w14:paraId="28B5A3CC" w14:textId="77777777" w:rsidR="00855238" w:rsidRPr="006B634C" w:rsidRDefault="00855238" w:rsidP="00855238">
      <w:pPr>
        <w:rPr>
          <w:rFonts w:ascii="Times New Roman" w:hAnsi="Times New Roman" w:cs="Times New Roman"/>
        </w:rPr>
      </w:pPr>
    </w:p>
    <w:p w14:paraId="5B59A1AC" w14:textId="77777777" w:rsidR="00855238" w:rsidRPr="006B634C" w:rsidRDefault="00855238" w:rsidP="00855238">
      <w:pPr>
        <w:rPr>
          <w:rFonts w:ascii="Times New Roman" w:hAnsi="Times New Roman" w:cs="Times New Roman"/>
        </w:rPr>
      </w:pPr>
    </w:p>
    <w:p w14:paraId="189C3827" w14:textId="77777777" w:rsidR="00855238" w:rsidRPr="006B634C" w:rsidRDefault="00855238" w:rsidP="00855238">
      <w:pPr>
        <w:rPr>
          <w:rFonts w:ascii="Times New Roman" w:hAnsi="Times New Roman" w:cs="Times New Roman"/>
        </w:rPr>
      </w:pPr>
    </w:p>
    <w:p w14:paraId="3C22DC87" w14:textId="77777777" w:rsidR="00855238" w:rsidRPr="006B634C" w:rsidRDefault="00855238" w:rsidP="00855238">
      <w:pPr>
        <w:rPr>
          <w:rFonts w:ascii="Times New Roman" w:hAnsi="Times New Roman" w:cs="Times New Roman"/>
        </w:rPr>
      </w:pPr>
    </w:p>
    <w:p w14:paraId="2072EEE7" w14:textId="77777777" w:rsidR="00855238" w:rsidRPr="006B634C" w:rsidRDefault="00855238" w:rsidP="00855238">
      <w:pPr>
        <w:rPr>
          <w:rFonts w:ascii="Times New Roman" w:hAnsi="Times New Roman" w:cs="Times New Roman"/>
        </w:rPr>
      </w:pPr>
    </w:p>
    <w:p w14:paraId="7443CECF" w14:textId="77777777" w:rsidR="00855238" w:rsidRPr="006B634C" w:rsidRDefault="00855238" w:rsidP="00855238">
      <w:pPr>
        <w:rPr>
          <w:rFonts w:ascii="Times New Roman" w:hAnsi="Times New Roman" w:cs="Times New Roman"/>
        </w:rPr>
      </w:pPr>
    </w:p>
    <w:p w14:paraId="6861D28F" w14:textId="77777777" w:rsidR="00855238" w:rsidRPr="006B634C" w:rsidRDefault="00855238" w:rsidP="00855238">
      <w:pPr>
        <w:rPr>
          <w:rFonts w:ascii="Times New Roman" w:hAnsi="Times New Roman" w:cs="Times New Roman"/>
        </w:rPr>
      </w:pPr>
    </w:p>
    <w:p w14:paraId="0BD79F6E" w14:textId="77777777" w:rsidR="00855238" w:rsidRPr="006B634C" w:rsidRDefault="00855238" w:rsidP="00855238">
      <w:pPr>
        <w:pStyle w:val="Heading3"/>
        <w:rPr>
          <w:sz w:val="24"/>
          <w:szCs w:val="24"/>
        </w:rPr>
      </w:pPr>
    </w:p>
    <w:p w14:paraId="6A0BEC84" w14:textId="77777777" w:rsidR="00855238" w:rsidRPr="006B634C" w:rsidRDefault="00855238" w:rsidP="00855238">
      <w:pPr>
        <w:pStyle w:val="Heading3"/>
        <w:rPr>
          <w:sz w:val="24"/>
          <w:szCs w:val="24"/>
        </w:rPr>
      </w:pPr>
    </w:p>
    <w:p w14:paraId="667D6E93" w14:textId="77777777" w:rsidR="00855238" w:rsidRPr="006B634C" w:rsidRDefault="00855238" w:rsidP="00855238">
      <w:pPr>
        <w:pStyle w:val="Heading3"/>
        <w:rPr>
          <w:sz w:val="24"/>
          <w:szCs w:val="24"/>
        </w:rPr>
      </w:pPr>
    </w:p>
    <w:p w14:paraId="7507E972" w14:textId="77777777" w:rsidR="00855238" w:rsidRPr="006B634C" w:rsidRDefault="00855238" w:rsidP="00855238">
      <w:pPr>
        <w:pStyle w:val="Heading3"/>
        <w:rPr>
          <w:sz w:val="24"/>
          <w:szCs w:val="24"/>
        </w:rPr>
      </w:pPr>
    </w:p>
    <w:p w14:paraId="4B93B7C5" w14:textId="77777777" w:rsidR="00855238" w:rsidRPr="006B634C" w:rsidRDefault="00855238" w:rsidP="00855238">
      <w:pPr>
        <w:rPr>
          <w:rFonts w:ascii="Times New Roman" w:hAnsi="Times New Roman" w:cs="Times New Roman"/>
        </w:rPr>
      </w:pPr>
    </w:p>
    <w:p w14:paraId="7CFDD60E" w14:textId="77777777" w:rsidR="00855238" w:rsidRPr="006B634C" w:rsidRDefault="00855238" w:rsidP="00855238">
      <w:pPr>
        <w:rPr>
          <w:rFonts w:ascii="Times New Roman" w:hAnsi="Times New Roman" w:cs="Times New Roman"/>
        </w:rPr>
      </w:pPr>
    </w:p>
    <w:p w14:paraId="3109E0F5" w14:textId="77777777" w:rsidR="00855238" w:rsidRPr="006B634C" w:rsidRDefault="00855238" w:rsidP="00855238">
      <w:pPr>
        <w:rPr>
          <w:rFonts w:ascii="Times New Roman" w:hAnsi="Times New Roman" w:cs="Times New Roman"/>
        </w:rPr>
      </w:pPr>
    </w:p>
    <w:p w14:paraId="6307D2DF" w14:textId="77777777" w:rsidR="00855238" w:rsidRPr="006B634C" w:rsidRDefault="00855238" w:rsidP="00855238">
      <w:pPr>
        <w:rPr>
          <w:rFonts w:ascii="Times New Roman" w:hAnsi="Times New Roman" w:cs="Times New Roman"/>
        </w:rPr>
      </w:pPr>
    </w:p>
    <w:p w14:paraId="51288585" w14:textId="77777777" w:rsidR="00CF1148" w:rsidRPr="006B634C" w:rsidRDefault="00CF1148" w:rsidP="00855238">
      <w:pPr>
        <w:rPr>
          <w:rFonts w:ascii="Times New Roman" w:hAnsi="Times New Roman" w:cs="Times New Roman"/>
        </w:rPr>
      </w:pPr>
    </w:p>
    <w:p w14:paraId="31B584D1" w14:textId="77777777" w:rsidR="00CF1148" w:rsidRPr="006B634C" w:rsidRDefault="00CF1148" w:rsidP="00855238">
      <w:pPr>
        <w:rPr>
          <w:rFonts w:ascii="Times New Roman" w:hAnsi="Times New Roman" w:cs="Times New Roman"/>
        </w:rPr>
      </w:pPr>
    </w:p>
    <w:p w14:paraId="0CA4E9FE" w14:textId="17297C7B" w:rsidR="00CF1148" w:rsidRPr="006B634C" w:rsidRDefault="00CF1148" w:rsidP="00855238">
      <w:pPr>
        <w:rPr>
          <w:rFonts w:ascii="Times New Roman" w:hAnsi="Times New Roman" w:cs="Times New Roman"/>
        </w:rPr>
      </w:pPr>
    </w:p>
    <w:p w14:paraId="03C4FFE8" w14:textId="77777777" w:rsidR="00CF1148" w:rsidRPr="006B634C" w:rsidRDefault="00CF1148" w:rsidP="00CF1148">
      <w:pPr>
        <w:jc w:val="center"/>
        <w:rPr>
          <w:rFonts w:ascii="Times New Roman" w:hAnsi="Times New Roman" w:cs="Times New Roman"/>
          <w:b/>
          <w:bCs/>
        </w:rPr>
      </w:pPr>
      <w:r w:rsidRPr="006B634C">
        <w:rPr>
          <w:rFonts w:ascii="Times New Roman" w:hAnsi="Times New Roman" w:cs="Times New Roman"/>
          <w:b/>
          <w:bCs/>
        </w:rPr>
        <w:t>List of Experts in drafting NEP (2020) syllabus (Home Science)</w:t>
      </w:r>
    </w:p>
    <w:p w14:paraId="379A2180" w14:textId="77777777" w:rsidR="00CF1148" w:rsidRPr="006B634C" w:rsidRDefault="00CF1148" w:rsidP="00CF1148">
      <w:pPr>
        <w:rPr>
          <w:rFonts w:ascii="Times New Roman" w:hAnsi="Times New Roman" w:cs="Times New Roman"/>
        </w:rPr>
      </w:pPr>
    </w:p>
    <w:tbl>
      <w:tblPr>
        <w:tblStyle w:val="TableGrid"/>
        <w:tblW w:w="0" w:type="auto"/>
        <w:tblLook w:val="04A0" w:firstRow="1" w:lastRow="0" w:firstColumn="1" w:lastColumn="0" w:noHBand="0" w:noVBand="1"/>
      </w:tblPr>
      <w:tblGrid>
        <w:gridCol w:w="663"/>
        <w:gridCol w:w="6382"/>
        <w:gridCol w:w="2213"/>
      </w:tblGrid>
      <w:tr w:rsidR="00CF1148" w:rsidRPr="006B634C" w14:paraId="687CB82F" w14:textId="77777777" w:rsidTr="00CF1148">
        <w:tc>
          <w:tcPr>
            <w:tcW w:w="663" w:type="dxa"/>
          </w:tcPr>
          <w:p w14:paraId="2F040A83" w14:textId="77777777" w:rsidR="00CF1148" w:rsidRPr="006B634C" w:rsidRDefault="00CF1148" w:rsidP="002544EB">
            <w:pPr>
              <w:rPr>
                <w:rFonts w:ascii="Times New Roman" w:hAnsi="Times New Roman" w:cs="Times New Roman"/>
                <w:b/>
                <w:bCs/>
                <w:sz w:val="22"/>
                <w:szCs w:val="22"/>
              </w:rPr>
            </w:pPr>
            <w:r w:rsidRPr="006B634C">
              <w:rPr>
                <w:rFonts w:ascii="Times New Roman" w:hAnsi="Times New Roman" w:cs="Times New Roman"/>
                <w:b/>
                <w:bCs/>
                <w:sz w:val="22"/>
                <w:szCs w:val="22"/>
              </w:rPr>
              <w:t>S.no</w:t>
            </w:r>
          </w:p>
        </w:tc>
        <w:tc>
          <w:tcPr>
            <w:tcW w:w="6382" w:type="dxa"/>
          </w:tcPr>
          <w:p w14:paraId="4914035B"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b/>
                <w:bCs/>
                <w:sz w:val="22"/>
                <w:szCs w:val="22"/>
              </w:rPr>
              <w:t>Name and Designation of Expert</w:t>
            </w:r>
          </w:p>
          <w:p w14:paraId="1FD183A4" w14:textId="77777777" w:rsidR="00CF1148" w:rsidRPr="006B634C" w:rsidRDefault="00CF1148" w:rsidP="002544EB">
            <w:pPr>
              <w:rPr>
                <w:rFonts w:ascii="Times New Roman" w:hAnsi="Times New Roman" w:cs="Times New Roman"/>
                <w:sz w:val="22"/>
                <w:szCs w:val="22"/>
              </w:rPr>
            </w:pPr>
          </w:p>
        </w:tc>
        <w:tc>
          <w:tcPr>
            <w:tcW w:w="2213" w:type="dxa"/>
          </w:tcPr>
          <w:p w14:paraId="43B3EC4A" w14:textId="77777777" w:rsidR="00CF1148" w:rsidRPr="006B634C" w:rsidRDefault="00CF1148" w:rsidP="002544EB">
            <w:pPr>
              <w:rPr>
                <w:rFonts w:ascii="Times New Roman" w:hAnsi="Times New Roman" w:cs="Times New Roman"/>
                <w:sz w:val="22"/>
                <w:szCs w:val="22"/>
              </w:rPr>
            </w:pPr>
          </w:p>
        </w:tc>
      </w:tr>
      <w:tr w:rsidR="00CF1148" w:rsidRPr="006B634C" w14:paraId="3F55C8D1" w14:textId="77777777" w:rsidTr="00CF1148">
        <w:tc>
          <w:tcPr>
            <w:tcW w:w="663" w:type="dxa"/>
          </w:tcPr>
          <w:p w14:paraId="13B2D318"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1</w:t>
            </w:r>
          </w:p>
        </w:tc>
        <w:tc>
          <w:tcPr>
            <w:tcW w:w="6382" w:type="dxa"/>
          </w:tcPr>
          <w:p w14:paraId="4E590866"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Professor Lata Pande</w:t>
            </w:r>
          </w:p>
          <w:p w14:paraId="48A4123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Convenor and Head, Department of Home Science</w:t>
            </w:r>
          </w:p>
          <w:p w14:paraId="595C7830"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D.S.B Campus, </w:t>
            </w:r>
            <w:proofErr w:type="spellStart"/>
            <w:r w:rsidRPr="006B634C">
              <w:rPr>
                <w:rFonts w:ascii="Times New Roman" w:hAnsi="Times New Roman" w:cs="Times New Roman"/>
                <w:sz w:val="22"/>
                <w:szCs w:val="22"/>
              </w:rPr>
              <w:t>Kumaun</w:t>
            </w:r>
            <w:proofErr w:type="spellEnd"/>
            <w:r w:rsidRPr="006B634C">
              <w:rPr>
                <w:rFonts w:ascii="Times New Roman" w:hAnsi="Times New Roman" w:cs="Times New Roman"/>
                <w:sz w:val="22"/>
                <w:szCs w:val="22"/>
              </w:rPr>
              <w:t xml:space="preserve"> University, Nainital, Uttarakhand</w:t>
            </w:r>
          </w:p>
          <w:p w14:paraId="4B7BB4F6" w14:textId="77777777" w:rsidR="00CF1148" w:rsidRPr="006B634C" w:rsidRDefault="00CF1148" w:rsidP="002544EB">
            <w:pPr>
              <w:rPr>
                <w:rFonts w:ascii="Times New Roman" w:hAnsi="Times New Roman" w:cs="Times New Roman"/>
                <w:sz w:val="22"/>
                <w:szCs w:val="22"/>
              </w:rPr>
            </w:pPr>
          </w:p>
        </w:tc>
        <w:tc>
          <w:tcPr>
            <w:tcW w:w="2213" w:type="dxa"/>
          </w:tcPr>
          <w:p w14:paraId="63DA0DF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Convenor</w:t>
            </w:r>
          </w:p>
        </w:tc>
      </w:tr>
      <w:tr w:rsidR="00CF1148" w:rsidRPr="006B634C" w14:paraId="495CB68A" w14:textId="77777777" w:rsidTr="00CF1148">
        <w:tc>
          <w:tcPr>
            <w:tcW w:w="663" w:type="dxa"/>
          </w:tcPr>
          <w:p w14:paraId="5905D3D7"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2</w:t>
            </w:r>
          </w:p>
        </w:tc>
        <w:tc>
          <w:tcPr>
            <w:tcW w:w="6382" w:type="dxa"/>
          </w:tcPr>
          <w:p w14:paraId="4F9CB7BF"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Dr Chhavi Arya</w:t>
            </w:r>
          </w:p>
          <w:p w14:paraId="4A41EFA8"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Associate Professor</w:t>
            </w:r>
          </w:p>
          <w:p w14:paraId="5E93CEA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 Department of Home Science, D.S.B Campus, </w:t>
            </w:r>
            <w:proofErr w:type="spellStart"/>
            <w:r w:rsidRPr="006B634C">
              <w:rPr>
                <w:rFonts w:ascii="Times New Roman" w:hAnsi="Times New Roman" w:cs="Times New Roman"/>
                <w:sz w:val="22"/>
                <w:szCs w:val="22"/>
              </w:rPr>
              <w:t>Kumaun</w:t>
            </w:r>
            <w:proofErr w:type="spellEnd"/>
            <w:r w:rsidRPr="006B634C">
              <w:rPr>
                <w:rFonts w:ascii="Times New Roman" w:hAnsi="Times New Roman" w:cs="Times New Roman"/>
                <w:sz w:val="22"/>
                <w:szCs w:val="22"/>
              </w:rPr>
              <w:t xml:space="preserve"> University, Nainital, Uttarakhand</w:t>
            </w:r>
          </w:p>
          <w:p w14:paraId="676AE515" w14:textId="77777777" w:rsidR="00CF1148" w:rsidRPr="006B634C" w:rsidRDefault="00CF1148" w:rsidP="002544EB">
            <w:pPr>
              <w:rPr>
                <w:rFonts w:ascii="Times New Roman" w:hAnsi="Times New Roman" w:cs="Times New Roman"/>
                <w:sz w:val="22"/>
                <w:szCs w:val="22"/>
              </w:rPr>
            </w:pPr>
          </w:p>
        </w:tc>
        <w:tc>
          <w:tcPr>
            <w:tcW w:w="2213" w:type="dxa"/>
          </w:tcPr>
          <w:p w14:paraId="0AE3345E"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Co-Convenor</w:t>
            </w:r>
          </w:p>
        </w:tc>
      </w:tr>
      <w:tr w:rsidR="00CF1148" w:rsidRPr="006B634C" w14:paraId="4C682D61" w14:textId="77777777" w:rsidTr="00CF1148">
        <w:tc>
          <w:tcPr>
            <w:tcW w:w="663" w:type="dxa"/>
          </w:tcPr>
          <w:p w14:paraId="04D3B569"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3</w:t>
            </w:r>
          </w:p>
        </w:tc>
        <w:tc>
          <w:tcPr>
            <w:tcW w:w="6382" w:type="dxa"/>
          </w:tcPr>
          <w:p w14:paraId="48E3387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Dr Meena Batham</w:t>
            </w:r>
          </w:p>
          <w:p w14:paraId="4FFAE7DB"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Associate Professor</w:t>
            </w:r>
          </w:p>
          <w:p w14:paraId="679D8B3B"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Department of Fabric and Apparel Science, Institute of Home Economics, Delhi</w:t>
            </w:r>
          </w:p>
          <w:p w14:paraId="21F34C00" w14:textId="77777777" w:rsidR="00CF1148" w:rsidRPr="006B634C" w:rsidRDefault="00CF1148" w:rsidP="002544EB">
            <w:pPr>
              <w:rPr>
                <w:rFonts w:ascii="Times New Roman" w:hAnsi="Times New Roman" w:cs="Times New Roman"/>
                <w:sz w:val="22"/>
                <w:szCs w:val="22"/>
              </w:rPr>
            </w:pPr>
          </w:p>
        </w:tc>
        <w:tc>
          <w:tcPr>
            <w:tcW w:w="2213" w:type="dxa"/>
          </w:tcPr>
          <w:p w14:paraId="0DB74F4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730A8DC1" w14:textId="77777777" w:rsidTr="00CF1148">
        <w:tc>
          <w:tcPr>
            <w:tcW w:w="663" w:type="dxa"/>
          </w:tcPr>
          <w:p w14:paraId="53A1C7F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4</w:t>
            </w:r>
          </w:p>
        </w:tc>
        <w:tc>
          <w:tcPr>
            <w:tcW w:w="6382" w:type="dxa"/>
          </w:tcPr>
          <w:p w14:paraId="0082286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Dr Parth Banerjee</w:t>
            </w:r>
          </w:p>
          <w:p w14:paraId="1C53C132"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Consultant, Asian Development Bank</w:t>
            </w:r>
          </w:p>
          <w:p w14:paraId="5427583B" w14:textId="77777777" w:rsidR="00CF1148" w:rsidRPr="006B634C" w:rsidRDefault="00CF1148" w:rsidP="002544EB">
            <w:pPr>
              <w:rPr>
                <w:rFonts w:ascii="Times New Roman" w:hAnsi="Times New Roman" w:cs="Times New Roman"/>
                <w:sz w:val="22"/>
                <w:szCs w:val="22"/>
              </w:rPr>
            </w:pPr>
          </w:p>
        </w:tc>
        <w:tc>
          <w:tcPr>
            <w:tcW w:w="2213" w:type="dxa"/>
          </w:tcPr>
          <w:p w14:paraId="0470B634"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6323E0C4" w14:textId="77777777" w:rsidTr="00CF1148">
        <w:tc>
          <w:tcPr>
            <w:tcW w:w="663" w:type="dxa"/>
          </w:tcPr>
          <w:p w14:paraId="76ED0D09"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5</w:t>
            </w:r>
          </w:p>
        </w:tc>
        <w:tc>
          <w:tcPr>
            <w:tcW w:w="6382" w:type="dxa"/>
          </w:tcPr>
          <w:p w14:paraId="7F1A1012"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Professor Mukta Singh</w:t>
            </w:r>
          </w:p>
          <w:p w14:paraId="25E781D8"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Head Department of Home Science, </w:t>
            </w:r>
            <w:proofErr w:type="gramStart"/>
            <w:r w:rsidRPr="006B634C">
              <w:rPr>
                <w:rFonts w:ascii="Times New Roman" w:hAnsi="Times New Roman" w:cs="Times New Roman"/>
                <w:sz w:val="22"/>
                <w:szCs w:val="22"/>
              </w:rPr>
              <w:t>M.M.V. ,</w:t>
            </w:r>
            <w:proofErr w:type="gramEnd"/>
            <w:r w:rsidRPr="006B634C">
              <w:rPr>
                <w:rFonts w:ascii="Times New Roman" w:hAnsi="Times New Roman" w:cs="Times New Roman"/>
                <w:sz w:val="22"/>
                <w:szCs w:val="22"/>
              </w:rPr>
              <w:t xml:space="preserve"> B.H.U, Uttar Pradesh</w:t>
            </w:r>
          </w:p>
          <w:p w14:paraId="3D6D0653" w14:textId="77777777" w:rsidR="00CF1148" w:rsidRPr="006B634C" w:rsidRDefault="00CF1148" w:rsidP="002544EB">
            <w:pPr>
              <w:rPr>
                <w:rFonts w:ascii="Times New Roman" w:hAnsi="Times New Roman" w:cs="Times New Roman"/>
                <w:sz w:val="22"/>
                <w:szCs w:val="22"/>
              </w:rPr>
            </w:pPr>
          </w:p>
        </w:tc>
        <w:tc>
          <w:tcPr>
            <w:tcW w:w="2213" w:type="dxa"/>
          </w:tcPr>
          <w:p w14:paraId="1A98633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7096BC89" w14:textId="77777777" w:rsidTr="00CF1148">
        <w:tc>
          <w:tcPr>
            <w:tcW w:w="663" w:type="dxa"/>
          </w:tcPr>
          <w:p w14:paraId="7272B596"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6</w:t>
            </w:r>
          </w:p>
        </w:tc>
        <w:tc>
          <w:tcPr>
            <w:tcW w:w="6382" w:type="dxa"/>
          </w:tcPr>
          <w:p w14:paraId="35AD3B65"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Professor Manisha </w:t>
            </w:r>
            <w:proofErr w:type="spellStart"/>
            <w:r w:rsidRPr="006B634C">
              <w:rPr>
                <w:rFonts w:ascii="Times New Roman" w:hAnsi="Times New Roman" w:cs="Times New Roman"/>
                <w:sz w:val="22"/>
                <w:szCs w:val="22"/>
              </w:rPr>
              <w:t>Ghalot</w:t>
            </w:r>
            <w:proofErr w:type="spellEnd"/>
          </w:p>
          <w:p w14:paraId="51CC6DE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Head Department of Apparel and Textile Science, College of Community Science, </w:t>
            </w:r>
          </w:p>
          <w:p w14:paraId="2AA20DF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G.B. Pant University of Agriculture and Technology, </w:t>
            </w:r>
            <w:proofErr w:type="spellStart"/>
            <w:r w:rsidRPr="006B634C">
              <w:rPr>
                <w:rFonts w:ascii="Times New Roman" w:hAnsi="Times New Roman" w:cs="Times New Roman"/>
                <w:sz w:val="22"/>
                <w:szCs w:val="22"/>
              </w:rPr>
              <w:t>Pantnagar</w:t>
            </w:r>
            <w:proofErr w:type="spellEnd"/>
            <w:r w:rsidRPr="006B634C">
              <w:rPr>
                <w:rFonts w:ascii="Times New Roman" w:hAnsi="Times New Roman" w:cs="Times New Roman"/>
                <w:sz w:val="22"/>
                <w:szCs w:val="22"/>
              </w:rPr>
              <w:t>, Uttarakhand</w:t>
            </w:r>
          </w:p>
          <w:p w14:paraId="25FD9F29" w14:textId="77777777" w:rsidR="00CF1148" w:rsidRPr="006B634C" w:rsidRDefault="00CF1148" w:rsidP="002544EB">
            <w:pPr>
              <w:rPr>
                <w:rFonts w:ascii="Times New Roman" w:hAnsi="Times New Roman" w:cs="Times New Roman"/>
                <w:sz w:val="22"/>
                <w:szCs w:val="22"/>
              </w:rPr>
            </w:pPr>
          </w:p>
        </w:tc>
        <w:tc>
          <w:tcPr>
            <w:tcW w:w="2213" w:type="dxa"/>
          </w:tcPr>
          <w:p w14:paraId="0DCF9BC0"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77FA4C8D" w14:textId="77777777" w:rsidTr="00CF1148">
        <w:tc>
          <w:tcPr>
            <w:tcW w:w="663" w:type="dxa"/>
          </w:tcPr>
          <w:p w14:paraId="61CBBEEA"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7</w:t>
            </w:r>
          </w:p>
        </w:tc>
        <w:tc>
          <w:tcPr>
            <w:tcW w:w="6382" w:type="dxa"/>
          </w:tcPr>
          <w:p w14:paraId="60680D9E"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Professor Rekha </w:t>
            </w:r>
            <w:proofErr w:type="spellStart"/>
            <w:r w:rsidRPr="006B634C">
              <w:rPr>
                <w:rFonts w:ascii="Times New Roman" w:hAnsi="Times New Roman" w:cs="Times New Roman"/>
                <w:sz w:val="22"/>
                <w:szCs w:val="22"/>
              </w:rPr>
              <w:t>Naithaini</w:t>
            </w:r>
            <w:proofErr w:type="spellEnd"/>
          </w:p>
          <w:p w14:paraId="12DF54D9"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Department of Home Science, BGR Campus, Pauri, C.U </w:t>
            </w:r>
            <w:proofErr w:type="spellStart"/>
            <w:r w:rsidRPr="006B634C">
              <w:rPr>
                <w:rFonts w:ascii="Times New Roman" w:hAnsi="Times New Roman" w:cs="Times New Roman"/>
                <w:sz w:val="22"/>
                <w:szCs w:val="22"/>
              </w:rPr>
              <w:t>Gharwal</w:t>
            </w:r>
            <w:proofErr w:type="spellEnd"/>
          </w:p>
          <w:p w14:paraId="1CC6B245" w14:textId="77777777" w:rsidR="00CF1148" w:rsidRPr="006B634C" w:rsidRDefault="00CF1148" w:rsidP="002544EB">
            <w:pPr>
              <w:rPr>
                <w:rFonts w:ascii="Times New Roman" w:hAnsi="Times New Roman" w:cs="Times New Roman"/>
                <w:sz w:val="22"/>
                <w:szCs w:val="22"/>
              </w:rPr>
            </w:pPr>
          </w:p>
        </w:tc>
        <w:tc>
          <w:tcPr>
            <w:tcW w:w="2213" w:type="dxa"/>
          </w:tcPr>
          <w:p w14:paraId="0DB1C5B4"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705BAD5B" w14:textId="77777777" w:rsidTr="00CF1148">
        <w:tc>
          <w:tcPr>
            <w:tcW w:w="663" w:type="dxa"/>
          </w:tcPr>
          <w:p w14:paraId="5857A5F9"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8</w:t>
            </w:r>
          </w:p>
        </w:tc>
        <w:tc>
          <w:tcPr>
            <w:tcW w:w="6382" w:type="dxa"/>
          </w:tcPr>
          <w:p w14:paraId="358718E6"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Professor Jyoti Tiwari</w:t>
            </w:r>
          </w:p>
          <w:p w14:paraId="1AD3086C"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Convenor and Head, Department of Home Science</w:t>
            </w:r>
          </w:p>
          <w:p w14:paraId="2CF6DB0C"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 Srinagar Campus, Srinagar, C.U </w:t>
            </w:r>
            <w:proofErr w:type="spellStart"/>
            <w:r w:rsidRPr="006B634C">
              <w:rPr>
                <w:rFonts w:ascii="Times New Roman" w:hAnsi="Times New Roman" w:cs="Times New Roman"/>
                <w:sz w:val="22"/>
                <w:szCs w:val="22"/>
              </w:rPr>
              <w:t>Gharwal</w:t>
            </w:r>
            <w:proofErr w:type="spellEnd"/>
          </w:p>
          <w:p w14:paraId="153E1D99" w14:textId="77777777" w:rsidR="00CF1148" w:rsidRPr="006B634C" w:rsidRDefault="00CF1148" w:rsidP="002544EB">
            <w:pPr>
              <w:rPr>
                <w:rFonts w:ascii="Times New Roman" w:hAnsi="Times New Roman" w:cs="Times New Roman"/>
                <w:sz w:val="22"/>
                <w:szCs w:val="22"/>
              </w:rPr>
            </w:pPr>
          </w:p>
        </w:tc>
        <w:tc>
          <w:tcPr>
            <w:tcW w:w="2213" w:type="dxa"/>
          </w:tcPr>
          <w:p w14:paraId="0B023FF1"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Expert</w:t>
            </w:r>
          </w:p>
        </w:tc>
      </w:tr>
      <w:tr w:rsidR="00CF1148" w:rsidRPr="006B634C" w14:paraId="7F1A568C" w14:textId="77777777" w:rsidTr="00CF1148">
        <w:tc>
          <w:tcPr>
            <w:tcW w:w="663" w:type="dxa"/>
          </w:tcPr>
          <w:p w14:paraId="08166DBB"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9</w:t>
            </w:r>
          </w:p>
        </w:tc>
        <w:tc>
          <w:tcPr>
            <w:tcW w:w="6382" w:type="dxa"/>
          </w:tcPr>
          <w:p w14:paraId="5F7C412D"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Professor Anju Bisht</w:t>
            </w:r>
          </w:p>
          <w:p w14:paraId="3CDD3590" w14:textId="77777777" w:rsidR="00CF1148" w:rsidRPr="006B634C" w:rsidRDefault="00CF1148" w:rsidP="002544EB">
            <w:pPr>
              <w:rPr>
                <w:rFonts w:ascii="Times New Roman" w:hAnsi="Times New Roman" w:cs="Times New Roman"/>
                <w:sz w:val="22"/>
                <w:szCs w:val="22"/>
              </w:rPr>
            </w:pPr>
            <w:r w:rsidRPr="006B634C">
              <w:rPr>
                <w:rFonts w:ascii="Times New Roman" w:hAnsi="Times New Roman" w:cs="Times New Roman"/>
                <w:sz w:val="22"/>
                <w:szCs w:val="22"/>
              </w:rPr>
              <w:t xml:space="preserve">Head Department of Home Science, M.B.P.G College, </w:t>
            </w:r>
            <w:proofErr w:type="spellStart"/>
            <w:r w:rsidRPr="006B634C">
              <w:rPr>
                <w:rFonts w:ascii="Times New Roman" w:hAnsi="Times New Roman" w:cs="Times New Roman"/>
                <w:sz w:val="22"/>
                <w:szCs w:val="22"/>
              </w:rPr>
              <w:t>Haldwani</w:t>
            </w:r>
            <w:proofErr w:type="spellEnd"/>
          </w:p>
          <w:p w14:paraId="0D5CA377" w14:textId="77777777" w:rsidR="00CF1148" w:rsidRPr="006B634C" w:rsidRDefault="00CF1148" w:rsidP="002544EB">
            <w:pPr>
              <w:rPr>
                <w:rFonts w:ascii="Times New Roman" w:hAnsi="Times New Roman" w:cs="Times New Roman"/>
                <w:sz w:val="22"/>
                <w:szCs w:val="22"/>
              </w:rPr>
            </w:pPr>
          </w:p>
        </w:tc>
        <w:tc>
          <w:tcPr>
            <w:tcW w:w="2213" w:type="dxa"/>
          </w:tcPr>
          <w:p w14:paraId="35F7D104" w14:textId="7FDEF935" w:rsidR="00CF1148" w:rsidRPr="006B634C" w:rsidRDefault="0089268D" w:rsidP="002544EB">
            <w:pPr>
              <w:rPr>
                <w:rFonts w:ascii="Times New Roman" w:hAnsi="Times New Roman" w:cs="Times New Roman"/>
                <w:sz w:val="22"/>
                <w:szCs w:val="22"/>
              </w:rPr>
            </w:pPr>
            <w:r>
              <w:rPr>
                <w:rFonts w:ascii="Times New Roman" w:hAnsi="Times New Roman" w:cs="Times New Roman"/>
                <w:sz w:val="22"/>
                <w:szCs w:val="22"/>
              </w:rPr>
              <w:t>Committee member</w:t>
            </w:r>
          </w:p>
        </w:tc>
      </w:tr>
      <w:tr w:rsidR="002C683A" w:rsidRPr="006B634C" w14:paraId="001C5DF5" w14:textId="77777777" w:rsidTr="00CF1148">
        <w:tc>
          <w:tcPr>
            <w:tcW w:w="663" w:type="dxa"/>
          </w:tcPr>
          <w:p w14:paraId="10EFD716" w14:textId="24EAFCED" w:rsidR="002C683A" w:rsidRPr="006B634C" w:rsidRDefault="003907D5" w:rsidP="002544EB">
            <w:pPr>
              <w:rPr>
                <w:rFonts w:ascii="Times New Roman" w:hAnsi="Times New Roman" w:cs="Times New Roman"/>
                <w:sz w:val="22"/>
                <w:szCs w:val="22"/>
              </w:rPr>
            </w:pPr>
            <w:r>
              <w:rPr>
                <w:rFonts w:ascii="Times New Roman" w:hAnsi="Times New Roman" w:cs="Times New Roman"/>
                <w:sz w:val="22"/>
                <w:szCs w:val="22"/>
              </w:rPr>
              <w:t>10</w:t>
            </w:r>
          </w:p>
        </w:tc>
        <w:tc>
          <w:tcPr>
            <w:tcW w:w="6382" w:type="dxa"/>
          </w:tcPr>
          <w:p w14:paraId="5D033AFA" w14:textId="6D02B10B" w:rsidR="002C683A" w:rsidRDefault="002C683A" w:rsidP="002544EB">
            <w:pPr>
              <w:rPr>
                <w:rFonts w:ascii="Times New Roman" w:hAnsi="Times New Roman" w:cs="Times New Roman"/>
                <w:sz w:val="22"/>
                <w:szCs w:val="22"/>
              </w:rPr>
            </w:pPr>
            <w:r>
              <w:rPr>
                <w:rFonts w:ascii="Times New Roman" w:hAnsi="Times New Roman" w:cs="Times New Roman"/>
                <w:sz w:val="22"/>
                <w:szCs w:val="22"/>
              </w:rPr>
              <w:t>Prof Preeti</w:t>
            </w:r>
            <w:r w:rsidR="00BE6245">
              <w:rPr>
                <w:rFonts w:ascii="Times New Roman" w:hAnsi="Times New Roman" w:cs="Times New Roman"/>
                <w:sz w:val="22"/>
                <w:szCs w:val="22"/>
              </w:rPr>
              <w:t xml:space="preserve"> (Home Science)</w:t>
            </w:r>
          </w:p>
          <w:p w14:paraId="5C1B1DFD" w14:textId="0D220EFD" w:rsidR="002C683A" w:rsidRPr="006B634C" w:rsidRDefault="002C683A" w:rsidP="002544EB">
            <w:pPr>
              <w:rPr>
                <w:rFonts w:ascii="Times New Roman" w:hAnsi="Times New Roman" w:cs="Times New Roman"/>
                <w:sz w:val="22"/>
                <w:szCs w:val="22"/>
              </w:rPr>
            </w:pPr>
            <w:r>
              <w:rPr>
                <w:rFonts w:ascii="Times New Roman" w:hAnsi="Times New Roman" w:cs="Times New Roman"/>
                <w:sz w:val="22"/>
                <w:szCs w:val="22"/>
              </w:rPr>
              <w:t>Principa</w:t>
            </w:r>
            <w:r w:rsidR="00BE6245">
              <w:rPr>
                <w:rFonts w:ascii="Times New Roman" w:hAnsi="Times New Roman" w:cs="Times New Roman"/>
                <w:sz w:val="22"/>
                <w:szCs w:val="22"/>
              </w:rPr>
              <w:t>l</w:t>
            </w:r>
            <w:r w:rsidR="004018CE">
              <w:rPr>
                <w:rFonts w:ascii="Times New Roman" w:hAnsi="Times New Roman" w:cs="Times New Roman"/>
                <w:sz w:val="22"/>
                <w:szCs w:val="22"/>
              </w:rPr>
              <w:t xml:space="preserve"> </w:t>
            </w:r>
            <w:r w:rsidR="0089268D">
              <w:rPr>
                <w:rFonts w:ascii="Times New Roman" w:hAnsi="Times New Roman" w:cs="Times New Roman"/>
                <w:sz w:val="22"/>
                <w:szCs w:val="22"/>
              </w:rPr>
              <w:t>Govt P.G College Joshi math Uttarakhand</w:t>
            </w:r>
          </w:p>
        </w:tc>
        <w:tc>
          <w:tcPr>
            <w:tcW w:w="2213" w:type="dxa"/>
          </w:tcPr>
          <w:p w14:paraId="175A5931" w14:textId="5125A493" w:rsidR="002C683A" w:rsidRPr="006B634C" w:rsidRDefault="0089268D" w:rsidP="002544EB">
            <w:pPr>
              <w:rPr>
                <w:rFonts w:ascii="Times New Roman" w:hAnsi="Times New Roman" w:cs="Times New Roman"/>
                <w:sz w:val="22"/>
                <w:szCs w:val="22"/>
              </w:rPr>
            </w:pPr>
            <w:r>
              <w:rPr>
                <w:rFonts w:ascii="Times New Roman" w:hAnsi="Times New Roman" w:cs="Times New Roman"/>
                <w:sz w:val="22"/>
                <w:szCs w:val="22"/>
              </w:rPr>
              <w:t>Committee member</w:t>
            </w:r>
          </w:p>
        </w:tc>
      </w:tr>
      <w:tr w:rsidR="00C12D4E" w:rsidRPr="006B634C" w14:paraId="47C8EA23" w14:textId="77777777" w:rsidTr="00CF1148">
        <w:tc>
          <w:tcPr>
            <w:tcW w:w="663" w:type="dxa"/>
          </w:tcPr>
          <w:p w14:paraId="0E5B303A" w14:textId="4201433A" w:rsidR="00C12D4E" w:rsidRPr="006B634C" w:rsidRDefault="00C12D4E" w:rsidP="002544EB">
            <w:pPr>
              <w:rPr>
                <w:rFonts w:ascii="Times New Roman" w:hAnsi="Times New Roman" w:cs="Times New Roman"/>
                <w:sz w:val="22"/>
                <w:szCs w:val="22"/>
              </w:rPr>
            </w:pPr>
            <w:r w:rsidRPr="006B634C">
              <w:rPr>
                <w:rFonts w:ascii="Times New Roman" w:hAnsi="Times New Roman" w:cs="Times New Roman"/>
                <w:sz w:val="22"/>
                <w:szCs w:val="22"/>
              </w:rPr>
              <w:t>1</w:t>
            </w:r>
            <w:r w:rsidR="00F53E26">
              <w:rPr>
                <w:rFonts w:ascii="Times New Roman" w:hAnsi="Times New Roman" w:cs="Times New Roman"/>
                <w:sz w:val="22"/>
                <w:szCs w:val="22"/>
              </w:rPr>
              <w:t>1</w:t>
            </w:r>
          </w:p>
        </w:tc>
        <w:tc>
          <w:tcPr>
            <w:tcW w:w="6382" w:type="dxa"/>
          </w:tcPr>
          <w:p w14:paraId="15338342" w14:textId="77777777" w:rsidR="00C12D4E" w:rsidRPr="006B634C" w:rsidRDefault="00C12D4E" w:rsidP="002544EB">
            <w:pPr>
              <w:rPr>
                <w:rFonts w:ascii="Times New Roman" w:hAnsi="Times New Roman" w:cs="Times New Roman"/>
                <w:sz w:val="22"/>
                <w:szCs w:val="22"/>
              </w:rPr>
            </w:pPr>
            <w:r w:rsidRPr="006B634C">
              <w:rPr>
                <w:rFonts w:ascii="Times New Roman" w:hAnsi="Times New Roman" w:cs="Times New Roman"/>
                <w:sz w:val="22"/>
                <w:szCs w:val="22"/>
              </w:rPr>
              <w:t>Dr Prabha Bisht</w:t>
            </w:r>
          </w:p>
          <w:p w14:paraId="26620A98" w14:textId="77777777" w:rsidR="00C12D4E" w:rsidRPr="006B634C" w:rsidRDefault="006B3BF2" w:rsidP="002544EB">
            <w:pPr>
              <w:rPr>
                <w:rFonts w:ascii="Times New Roman" w:hAnsi="Times New Roman" w:cs="Times New Roman"/>
                <w:sz w:val="22"/>
                <w:szCs w:val="22"/>
              </w:rPr>
            </w:pPr>
            <w:r w:rsidRPr="006B634C">
              <w:rPr>
                <w:rFonts w:ascii="Times New Roman" w:hAnsi="Times New Roman" w:cs="Times New Roman"/>
                <w:sz w:val="22"/>
                <w:szCs w:val="22"/>
              </w:rPr>
              <w:t xml:space="preserve">Associate Professor </w:t>
            </w:r>
          </w:p>
          <w:p w14:paraId="5B55EC4C" w14:textId="3235FC05" w:rsidR="006B3BF2" w:rsidRPr="006B634C" w:rsidRDefault="006B3BF2" w:rsidP="002544EB">
            <w:pPr>
              <w:rPr>
                <w:rFonts w:ascii="Times New Roman" w:hAnsi="Times New Roman" w:cs="Times New Roman"/>
                <w:sz w:val="22"/>
                <w:szCs w:val="22"/>
              </w:rPr>
            </w:pPr>
            <w:r w:rsidRPr="006B634C">
              <w:rPr>
                <w:rFonts w:ascii="Times New Roman" w:hAnsi="Times New Roman" w:cs="Times New Roman"/>
                <w:sz w:val="22"/>
                <w:szCs w:val="22"/>
              </w:rPr>
              <w:t>Department of Home Science,</w:t>
            </w:r>
            <w:r w:rsidR="00FD17D5" w:rsidRPr="006B634C">
              <w:rPr>
                <w:rFonts w:ascii="Times New Roman" w:hAnsi="Times New Roman" w:cs="Times New Roman"/>
                <w:sz w:val="22"/>
                <w:szCs w:val="22"/>
              </w:rPr>
              <w:t xml:space="preserve"> Govt PG Degree college </w:t>
            </w:r>
            <w:proofErr w:type="spellStart"/>
            <w:r w:rsidR="00FD17D5" w:rsidRPr="006B634C">
              <w:rPr>
                <w:rFonts w:ascii="Times New Roman" w:hAnsi="Times New Roman" w:cs="Times New Roman"/>
                <w:sz w:val="22"/>
                <w:szCs w:val="22"/>
              </w:rPr>
              <w:t>Doiwala</w:t>
            </w:r>
            <w:proofErr w:type="spellEnd"/>
            <w:r w:rsidR="00FD17D5" w:rsidRPr="006B634C">
              <w:rPr>
                <w:rFonts w:ascii="Times New Roman" w:hAnsi="Times New Roman" w:cs="Times New Roman"/>
                <w:sz w:val="22"/>
                <w:szCs w:val="22"/>
              </w:rPr>
              <w:t xml:space="preserve"> Dehradun</w:t>
            </w:r>
          </w:p>
        </w:tc>
        <w:tc>
          <w:tcPr>
            <w:tcW w:w="2213" w:type="dxa"/>
          </w:tcPr>
          <w:p w14:paraId="0A57078A" w14:textId="2B8DA91F" w:rsidR="00C12D4E" w:rsidRPr="006B634C" w:rsidRDefault="0089268D" w:rsidP="002544EB">
            <w:pPr>
              <w:rPr>
                <w:rFonts w:ascii="Times New Roman" w:hAnsi="Times New Roman" w:cs="Times New Roman"/>
                <w:sz w:val="22"/>
                <w:szCs w:val="22"/>
              </w:rPr>
            </w:pPr>
            <w:r>
              <w:rPr>
                <w:rFonts w:ascii="Times New Roman" w:hAnsi="Times New Roman" w:cs="Times New Roman"/>
                <w:sz w:val="22"/>
                <w:szCs w:val="22"/>
              </w:rPr>
              <w:t>Committee member</w:t>
            </w:r>
          </w:p>
        </w:tc>
      </w:tr>
    </w:tbl>
    <w:p w14:paraId="04CF3D01" w14:textId="77777777" w:rsidR="00CF1148" w:rsidRDefault="00CF1148" w:rsidP="00855238">
      <w:pPr>
        <w:rPr>
          <w:rFonts w:ascii="Times New Roman" w:hAnsi="Times New Roman" w:cs="Times New Roman"/>
          <w:sz w:val="22"/>
          <w:szCs w:val="22"/>
        </w:rPr>
      </w:pPr>
    </w:p>
    <w:p w14:paraId="6FF9267B" w14:textId="77777777" w:rsidR="006B634C" w:rsidRDefault="006B634C" w:rsidP="00855238">
      <w:pPr>
        <w:rPr>
          <w:rFonts w:ascii="Times New Roman" w:hAnsi="Times New Roman" w:cs="Times New Roman"/>
          <w:sz w:val="22"/>
          <w:szCs w:val="22"/>
        </w:rPr>
      </w:pPr>
    </w:p>
    <w:p w14:paraId="0F4A3353" w14:textId="77777777" w:rsidR="006B634C" w:rsidRDefault="006B634C" w:rsidP="00855238">
      <w:pPr>
        <w:rPr>
          <w:rFonts w:ascii="Times New Roman" w:hAnsi="Times New Roman" w:cs="Times New Roman"/>
          <w:sz w:val="22"/>
          <w:szCs w:val="22"/>
        </w:rPr>
      </w:pPr>
    </w:p>
    <w:p w14:paraId="0530AADA" w14:textId="77777777" w:rsidR="006B634C" w:rsidRDefault="006B634C" w:rsidP="00855238">
      <w:pPr>
        <w:rPr>
          <w:rFonts w:ascii="Times New Roman" w:hAnsi="Times New Roman" w:cs="Times New Roman"/>
          <w:sz w:val="22"/>
          <w:szCs w:val="22"/>
        </w:rPr>
      </w:pPr>
    </w:p>
    <w:p w14:paraId="0EC2E759" w14:textId="77777777" w:rsidR="006B634C" w:rsidRDefault="006B634C" w:rsidP="00855238">
      <w:pPr>
        <w:rPr>
          <w:rFonts w:ascii="Times New Roman" w:hAnsi="Times New Roman" w:cs="Times New Roman"/>
          <w:sz w:val="22"/>
          <w:szCs w:val="22"/>
        </w:rPr>
      </w:pPr>
    </w:p>
    <w:p w14:paraId="25ABF952" w14:textId="77777777" w:rsidR="006B634C" w:rsidRDefault="006B634C" w:rsidP="00855238">
      <w:pPr>
        <w:rPr>
          <w:rFonts w:ascii="Times New Roman" w:hAnsi="Times New Roman" w:cs="Times New Roman"/>
          <w:sz w:val="22"/>
          <w:szCs w:val="22"/>
        </w:rPr>
      </w:pPr>
    </w:p>
    <w:p w14:paraId="7E997E13" w14:textId="77777777" w:rsidR="006B634C" w:rsidRDefault="006B634C" w:rsidP="00855238">
      <w:pPr>
        <w:rPr>
          <w:rFonts w:ascii="Times New Roman" w:hAnsi="Times New Roman" w:cs="Times New Roman"/>
          <w:sz w:val="22"/>
          <w:szCs w:val="22"/>
        </w:rPr>
      </w:pPr>
    </w:p>
    <w:p w14:paraId="01E0BF99" w14:textId="77777777" w:rsidR="006B634C" w:rsidRDefault="006B634C" w:rsidP="00855238">
      <w:pPr>
        <w:rPr>
          <w:rFonts w:ascii="Times New Roman" w:hAnsi="Times New Roman" w:cs="Times New Roman"/>
          <w:sz w:val="22"/>
          <w:szCs w:val="22"/>
        </w:rPr>
      </w:pPr>
    </w:p>
    <w:p w14:paraId="3B17AF6E" w14:textId="77777777" w:rsidR="00855238" w:rsidRPr="006B634C" w:rsidRDefault="00855238" w:rsidP="00855238">
      <w:pPr>
        <w:rPr>
          <w:rFonts w:ascii="Times New Roman" w:hAnsi="Times New Roman" w:cs="Times New Roman"/>
          <w:sz w:val="22"/>
          <w:szCs w:val="22"/>
        </w:rPr>
      </w:pPr>
    </w:p>
    <w:tbl>
      <w:tblPr>
        <w:tblW w:w="109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1276"/>
        <w:gridCol w:w="992"/>
        <w:gridCol w:w="3828"/>
        <w:gridCol w:w="1285"/>
        <w:gridCol w:w="132"/>
        <w:gridCol w:w="1134"/>
      </w:tblGrid>
      <w:tr w:rsidR="00855238" w:rsidRPr="006B634C" w14:paraId="3E7CBD57" w14:textId="77777777" w:rsidTr="00AB1254">
        <w:trPr>
          <w:trHeight w:val="501"/>
        </w:trPr>
        <w:tc>
          <w:tcPr>
            <w:tcW w:w="10905" w:type="dxa"/>
            <w:gridSpan w:val="7"/>
          </w:tcPr>
          <w:p w14:paraId="16B1CFC7" w14:textId="77777777" w:rsidR="00855238" w:rsidRPr="006B634C" w:rsidRDefault="00855238" w:rsidP="00867A76">
            <w:pPr>
              <w:pStyle w:val="Heading1"/>
              <w:spacing w:before="57" w:line="273" w:lineRule="auto"/>
              <w:ind w:right="3681"/>
              <w:rPr>
                <w:rFonts w:ascii="Times New Roman" w:hAnsi="Times New Roman" w:cs="Times New Roman"/>
                <w:b/>
                <w:color w:val="000000"/>
                <w:sz w:val="22"/>
                <w:szCs w:val="22"/>
                <w:highlight w:val="yellow"/>
              </w:rPr>
            </w:pPr>
            <w:bookmarkStart w:id="0" w:name="_Toc167277820"/>
            <w:r w:rsidRPr="006B634C">
              <w:rPr>
                <w:rFonts w:ascii="Times New Roman" w:hAnsi="Times New Roman" w:cs="Times New Roman"/>
                <w:b/>
                <w:sz w:val="22"/>
                <w:szCs w:val="22"/>
              </w:rPr>
              <w:t>List of Papers (DSC, DSE, GE) with Semester Wise Titles for ‘Home Science’</w:t>
            </w:r>
            <w:bookmarkEnd w:id="0"/>
          </w:p>
        </w:tc>
      </w:tr>
      <w:tr w:rsidR="00855238" w:rsidRPr="006B634C" w14:paraId="4CB8A514" w14:textId="77777777" w:rsidTr="00AB1254">
        <w:trPr>
          <w:trHeight w:val="654"/>
        </w:trPr>
        <w:tc>
          <w:tcPr>
            <w:tcW w:w="2258" w:type="dxa"/>
          </w:tcPr>
          <w:p w14:paraId="52788759" w14:textId="77777777" w:rsidR="00855238" w:rsidRPr="006B634C" w:rsidRDefault="00855238" w:rsidP="00867A76">
            <w:pPr>
              <w:pStyle w:val="TableParagraph"/>
              <w:spacing w:line="275" w:lineRule="exact"/>
              <w:jc w:val="center"/>
              <w:rPr>
                <w:b/>
              </w:rPr>
            </w:pPr>
            <w:r w:rsidRPr="006B634C">
              <w:rPr>
                <w:b/>
                <w:spacing w:val="-4"/>
              </w:rPr>
              <w:t>Year</w:t>
            </w:r>
          </w:p>
        </w:tc>
        <w:tc>
          <w:tcPr>
            <w:tcW w:w="1276" w:type="dxa"/>
          </w:tcPr>
          <w:p w14:paraId="74ED4BE1" w14:textId="77777777" w:rsidR="00855238" w:rsidRPr="006B634C" w:rsidRDefault="00855238" w:rsidP="00867A76">
            <w:pPr>
              <w:pStyle w:val="TableParagraph"/>
              <w:spacing w:line="275" w:lineRule="exact"/>
              <w:jc w:val="center"/>
              <w:rPr>
                <w:b/>
              </w:rPr>
            </w:pPr>
            <w:r w:rsidRPr="006B634C">
              <w:rPr>
                <w:b/>
                <w:spacing w:val="-2"/>
              </w:rPr>
              <w:t>Semester</w:t>
            </w:r>
          </w:p>
        </w:tc>
        <w:tc>
          <w:tcPr>
            <w:tcW w:w="992" w:type="dxa"/>
          </w:tcPr>
          <w:p w14:paraId="4E84DBD1" w14:textId="77777777" w:rsidR="00855238" w:rsidRPr="006B634C" w:rsidRDefault="00855238" w:rsidP="00867A76">
            <w:pPr>
              <w:pStyle w:val="TableParagraph"/>
              <w:spacing w:line="275" w:lineRule="exact"/>
              <w:ind w:left="106"/>
              <w:jc w:val="center"/>
              <w:rPr>
                <w:b/>
              </w:rPr>
            </w:pPr>
            <w:r w:rsidRPr="006B634C">
              <w:rPr>
                <w:b/>
                <w:spacing w:val="-2"/>
              </w:rPr>
              <w:t>Course</w:t>
            </w:r>
          </w:p>
        </w:tc>
        <w:tc>
          <w:tcPr>
            <w:tcW w:w="3828" w:type="dxa"/>
          </w:tcPr>
          <w:p w14:paraId="59F1BC1D" w14:textId="77777777" w:rsidR="00855238" w:rsidRPr="006B634C" w:rsidRDefault="00855238" w:rsidP="00867A76">
            <w:pPr>
              <w:pStyle w:val="TableParagraph"/>
              <w:spacing w:line="275" w:lineRule="exact"/>
              <w:ind w:left="105"/>
              <w:jc w:val="center"/>
              <w:rPr>
                <w:b/>
              </w:rPr>
            </w:pPr>
            <w:r w:rsidRPr="006B634C">
              <w:rPr>
                <w:b/>
              </w:rPr>
              <w:t>Paper</w:t>
            </w:r>
            <w:r w:rsidRPr="006B634C">
              <w:rPr>
                <w:b/>
                <w:spacing w:val="-2"/>
              </w:rPr>
              <w:t xml:space="preserve"> Title</w:t>
            </w:r>
          </w:p>
        </w:tc>
        <w:tc>
          <w:tcPr>
            <w:tcW w:w="1417" w:type="dxa"/>
            <w:gridSpan w:val="2"/>
          </w:tcPr>
          <w:p w14:paraId="29CA808C" w14:textId="77777777" w:rsidR="00855238" w:rsidRPr="006B634C" w:rsidRDefault="00855238" w:rsidP="00867A76">
            <w:pPr>
              <w:pStyle w:val="TableParagraph"/>
              <w:ind w:left="105" w:right="171"/>
              <w:jc w:val="center"/>
              <w:rPr>
                <w:b/>
              </w:rPr>
            </w:pPr>
            <w:r w:rsidRPr="006B634C">
              <w:rPr>
                <w:b/>
                <w:spacing w:val="-2"/>
              </w:rPr>
              <w:t>Theory/ Practical</w:t>
            </w:r>
          </w:p>
        </w:tc>
        <w:tc>
          <w:tcPr>
            <w:tcW w:w="1134" w:type="dxa"/>
          </w:tcPr>
          <w:p w14:paraId="58B256CC" w14:textId="77777777" w:rsidR="00855238" w:rsidRPr="006B634C" w:rsidRDefault="00855238" w:rsidP="00867A76">
            <w:pPr>
              <w:pStyle w:val="TableParagraph"/>
              <w:spacing w:line="275" w:lineRule="exact"/>
              <w:ind w:left="104"/>
              <w:jc w:val="center"/>
              <w:rPr>
                <w:b/>
              </w:rPr>
            </w:pPr>
            <w:r w:rsidRPr="006B634C">
              <w:rPr>
                <w:b/>
                <w:spacing w:val="-2"/>
              </w:rPr>
              <w:t>Credits</w:t>
            </w:r>
          </w:p>
        </w:tc>
      </w:tr>
      <w:tr w:rsidR="00855238" w:rsidRPr="006B634C" w14:paraId="73B680C5" w14:textId="77777777" w:rsidTr="00AB1254">
        <w:trPr>
          <w:trHeight w:val="373"/>
        </w:trPr>
        <w:tc>
          <w:tcPr>
            <w:tcW w:w="10905" w:type="dxa"/>
            <w:gridSpan w:val="7"/>
          </w:tcPr>
          <w:p w14:paraId="62A1C95B" w14:textId="77777777" w:rsidR="00855238" w:rsidRPr="006B634C" w:rsidRDefault="00855238" w:rsidP="00867A76">
            <w:pPr>
              <w:pStyle w:val="TableParagraph"/>
              <w:spacing w:line="275" w:lineRule="exact"/>
              <w:ind w:left="4"/>
              <w:jc w:val="center"/>
              <w:rPr>
                <w:b/>
              </w:rPr>
            </w:pPr>
          </w:p>
        </w:tc>
      </w:tr>
      <w:tr w:rsidR="00855238" w:rsidRPr="006B634C" w14:paraId="0BCE6BAF" w14:textId="77777777" w:rsidTr="00AB1254">
        <w:trPr>
          <w:trHeight w:val="554"/>
        </w:trPr>
        <w:tc>
          <w:tcPr>
            <w:tcW w:w="2258" w:type="dxa"/>
            <w:vMerge w:val="restart"/>
            <w:shd w:val="clear" w:color="auto" w:fill="FDF1E8"/>
          </w:tcPr>
          <w:p w14:paraId="3B77082B" w14:textId="77777777" w:rsidR="00855238" w:rsidRPr="006B634C" w:rsidRDefault="00855238" w:rsidP="00867A76">
            <w:pPr>
              <w:pStyle w:val="TableParagraph"/>
              <w:ind w:left="0"/>
            </w:pPr>
          </w:p>
          <w:p w14:paraId="6081242C" w14:textId="77777777" w:rsidR="00855238" w:rsidRPr="006B634C" w:rsidRDefault="00855238" w:rsidP="00867A76">
            <w:pPr>
              <w:pStyle w:val="TableParagraph"/>
              <w:spacing w:before="244"/>
              <w:ind w:left="0"/>
            </w:pPr>
          </w:p>
          <w:p w14:paraId="5555A1EC" w14:textId="77777777" w:rsidR="00855238" w:rsidRPr="006B634C" w:rsidRDefault="00855238" w:rsidP="00867A76">
            <w:pPr>
              <w:pStyle w:val="TableParagraph"/>
              <w:spacing w:before="244"/>
              <w:ind w:left="0"/>
            </w:pPr>
          </w:p>
          <w:p w14:paraId="5131B0D4" w14:textId="77777777" w:rsidR="00855238" w:rsidRPr="006B634C" w:rsidRDefault="00855238" w:rsidP="00867A76">
            <w:pPr>
              <w:pStyle w:val="TableParagraph"/>
              <w:ind w:right="585"/>
              <w:rPr>
                <w:b/>
              </w:rPr>
            </w:pPr>
            <w:r w:rsidRPr="006B634C">
              <w:rPr>
                <w:b/>
                <w:spacing w:val="-2"/>
              </w:rPr>
              <w:t xml:space="preserve">FIRST </w:t>
            </w:r>
            <w:r w:rsidRPr="006B634C">
              <w:rPr>
                <w:b/>
                <w:spacing w:val="-4"/>
              </w:rPr>
              <w:t>YEAR</w:t>
            </w:r>
          </w:p>
        </w:tc>
        <w:tc>
          <w:tcPr>
            <w:tcW w:w="1276" w:type="dxa"/>
            <w:vMerge w:val="restart"/>
            <w:shd w:val="clear" w:color="auto" w:fill="FDF1E8"/>
          </w:tcPr>
          <w:p w14:paraId="7A59838A" w14:textId="77777777" w:rsidR="00855238" w:rsidRPr="006B634C" w:rsidRDefault="00855238" w:rsidP="00867A76">
            <w:pPr>
              <w:pStyle w:val="TableParagraph"/>
              <w:spacing w:before="278"/>
            </w:pPr>
            <w:r w:rsidRPr="006B634C">
              <w:rPr>
                <w:spacing w:val="-10"/>
              </w:rPr>
              <w:t>I</w:t>
            </w:r>
          </w:p>
        </w:tc>
        <w:tc>
          <w:tcPr>
            <w:tcW w:w="992" w:type="dxa"/>
            <w:vMerge w:val="restart"/>
            <w:shd w:val="clear" w:color="auto" w:fill="FDF1E8"/>
          </w:tcPr>
          <w:p w14:paraId="57182CC2" w14:textId="77777777" w:rsidR="00855238" w:rsidRPr="006B634C" w:rsidRDefault="00855238" w:rsidP="00867A76">
            <w:pPr>
              <w:pStyle w:val="TableParagraph"/>
              <w:spacing w:before="1"/>
              <w:ind w:left="106"/>
            </w:pPr>
            <w:r w:rsidRPr="006B634C">
              <w:rPr>
                <w:spacing w:val="-5"/>
              </w:rPr>
              <w:t>DSC</w:t>
            </w:r>
          </w:p>
        </w:tc>
        <w:tc>
          <w:tcPr>
            <w:tcW w:w="3828" w:type="dxa"/>
            <w:shd w:val="clear" w:color="auto" w:fill="FDF1E8"/>
          </w:tcPr>
          <w:p w14:paraId="5579F068" w14:textId="77777777" w:rsidR="00855238" w:rsidRPr="006B634C" w:rsidRDefault="00855238" w:rsidP="00867A76">
            <w:pPr>
              <w:pStyle w:val="TableParagraph"/>
              <w:spacing w:line="248" w:lineRule="exact"/>
              <w:ind w:left="111"/>
            </w:pPr>
            <w:r w:rsidRPr="006B634C">
              <w:t>Fundamentals of Nutrition and</w:t>
            </w:r>
          </w:p>
          <w:p w14:paraId="4208AF21" w14:textId="77777777" w:rsidR="00855238" w:rsidRPr="006B634C" w:rsidRDefault="00855238" w:rsidP="00867A76">
            <w:pPr>
              <w:pStyle w:val="TableParagraph"/>
              <w:spacing w:line="270" w:lineRule="atLeast"/>
              <w:ind w:left="105"/>
            </w:pPr>
            <w:r w:rsidRPr="006B634C">
              <w:t>Human Development</w:t>
            </w:r>
          </w:p>
        </w:tc>
        <w:tc>
          <w:tcPr>
            <w:tcW w:w="1417" w:type="dxa"/>
            <w:gridSpan w:val="2"/>
            <w:shd w:val="clear" w:color="auto" w:fill="FDF1E8"/>
          </w:tcPr>
          <w:p w14:paraId="62336DA9" w14:textId="77777777" w:rsidR="00855238" w:rsidRPr="006B634C" w:rsidRDefault="00855238" w:rsidP="00867A76">
            <w:pPr>
              <w:pStyle w:val="TableParagraph"/>
              <w:spacing w:before="1"/>
              <w:ind w:left="53"/>
            </w:pPr>
            <w:r w:rsidRPr="006B634C">
              <w:rPr>
                <w:spacing w:val="-2"/>
              </w:rPr>
              <w:t>Theory</w:t>
            </w:r>
          </w:p>
        </w:tc>
        <w:tc>
          <w:tcPr>
            <w:tcW w:w="1134" w:type="dxa"/>
            <w:vMerge w:val="restart"/>
            <w:shd w:val="clear" w:color="auto" w:fill="FDF1E8"/>
          </w:tcPr>
          <w:p w14:paraId="6A02E314" w14:textId="77777777" w:rsidR="00855238" w:rsidRPr="006B634C" w:rsidRDefault="00855238" w:rsidP="00867A76">
            <w:pPr>
              <w:pStyle w:val="TableParagraph"/>
              <w:spacing w:before="1"/>
              <w:ind w:left="104"/>
            </w:pPr>
            <w:r w:rsidRPr="006B634C">
              <w:t>3+1</w:t>
            </w:r>
          </w:p>
        </w:tc>
      </w:tr>
      <w:tr w:rsidR="00855238" w:rsidRPr="006B634C" w14:paraId="439DA853" w14:textId="77777777" w:rsidTr="00AB1254">
        <w:trPr>
          <w:trHeight w:val="554"/>
        </w:trPr>
        <w:tc>
          <w:tcPr>
            <w:tcW w:w="2258" w:type="dxa"/>
            <w:vMerge/>
            <w:shd w:val="clear" w:color="auto" w:fill="FDF1E8"/>
          </w:tcPr>
          <w:p w14:paraId="0905BDE4" w14:textId="77777777" w:rsidR="00855238" w:rsidRPr="006B634C" w:rsidRDefault="00855238" w:rsidP="00867A76">
            <w:pPr>
              <w:pStyle w:val="TableParagraph"/>
              <w:ind w:left="0"/>
            </w:pPr>
          </w:p>
        </w:tc>
        <w:tc>
          <w:tcPr>
            <w:tcW w:w="1276" w:type="dxa"/>
            <w:vMerge/>
            <w:shd w:val="clear" w:color="auto" w:fill="FDF1E8"/>
          </w:tcPr>
          <w:p w14:paraId="3C5298D6" w14:textId="77777777" w:rsidR="00855238" w:rsidRPr="006B634C" w:rsidRDefault="00855238" w:rsidP="00867A76">
            <w:pPr>
              <w:pStyle w:val="TableParagraph"/>
              <w:spacing w:before="278"/>
              <w:rPr>
                <w:spacing w:val="-10"/>
              </w:rPr>
            </w:pPr>
          </w:p>
        </w:tc>
        <w:tc>
          <w:tcPr>
            <w:tcW w:w="992" w:type="dxa"/>
            <w:vMerge/>
            <w:shd w:val="clear" w:color="auto" w:fill="FDF1E8"/>
          </w:tcPr>
          <w:p w14:paraId="47BE2EBF" w14:textId="77777777" w:rsidR="00855238" w:rsidRPr="006B634C" w:rsidRDefault="00855238" w:rsidP="00867A76">
            <w:pPr>
              <w:pStyle w:val="TableParagraph"/>
              <w:spacing w:before="1"/>
              <w:ind w:left="106"/>
              <w:rPr>
                <w:spacing w:val="-5"/>
              </w:rPr>
            </w:pPr>
          </w:p>
        </w:tc>
        <w:tc>
          <w:tcPr>
            <w:tcW w:w="3828" w:type="dxa"/>
            <w:shd w:val="clear" w:color="auto" w:fill="FDF1E8"/>
          </w:tcPr>
          <w:p w14:paraId="66142987" w14:textId="77777777" w:rsidR="00855238" w:rsidRPr="006B634C" w:rsidRDefault="00855238" w:rsidP="00867A76">
            <w:pPr>
              <w:pStyle w:val="TableParagraph"/>
              <w:spacing w:line="248" w:lineRule="exact"/>
              <w:ind w:left="111"/>
            </w:pPr>
            <w:r w:rsidRPr="006B634C">
              <w:t>Practical (a) Cooking Skills and Healthy Recipe Development</w:t>
            </w:r>
          </w:p>
        </w:tc>
        <w:tc>
          <w:tcPr>
            <w:tcW w:w="1417" w:type="dxa"/>
            <w:gridSpan w:val="2"/>
            <w:shd w:val="clear" w:color="auto" w:fill="FDF1E8"/>
          </w:tcPr>
          <w:p w14:paraId="2E8A1F93" w14:textId="77777777" w:rsidR="00855238" w:rsidRPr="006B634C" w:rsidRDefault="00855238" w:rsidP="00867A76">
            <w:pPr>
              <w:pStyle w:val="TableParagraph"/>
              <w:spacing w:before="1"/>
              <w:ind w:left="53"/>
              <w:rPr>
                <w:spacing w:val="-2"/>
              </w:rPr>
            </w:pPr>
            <w:r w:rsidRPr="006B634C">
              <w:rPr>
                <w:spacing w:val="-2"/>
              </w:rPr>
              <w:t>Practical</w:t>
            </w:r>
          </w:p>
        </w:tc>
        <w:tc>
          <w:tcPr>
            <w:tcW w:w="1134" w:type="dxa"/>
            <w:vMerge/>
            <w:shd w:val="clear" w:color="auto" w:fill="FDF1E8"/>
          </w:tcPr>
          <w:p w14:paraId="03EA03BA" w14:textId="77777777" w:rsidR="00855238" w:rsidRPr="006B634C" w:rsidRDefault="00855238" w:rsidP="00867A76">
            <w:pPr>
              <w:pStyle w:val="TableParagraph"/>
              <w:spacing w:before="1"/>
              <w:ind w:left="104"/>
              <w:rPr>
                <w:spacing w:val="-10"/>
              </w:rPr>
            </w:pPr>
          </w:p>
        </w:tc>
      </w:tr>
      <w:tr w:rsidR="00855238" w:rsidRPr="006B634C" w14:paraId="40F04B29" w14:textId="77777777" w:rsidTr="00AB1254">
        <w:trPr>
          <w:trHeight w:val="515"/>
        </w:trPr>
        <w:tc>
          <w:tcPr>
            <w:tcW w:w="2258" w:type="dxa"/>
            <w:vMerge/>
            <w:tcBorders>
              <w:top w:val="nil"/>
            </w:tcBorders>
            <w:shd w:val="clear" w:color="auto" w:fill="FDF1E8"/>
          </w:tcPr>
          <w:p w14:paraId="124F4302"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FDF1E8"/>
          </w:tcPr>
          <w:p w14:paraId="05CA68D0"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4123B92C" w14:textId="77777777" w:rsidR="00855238" w:rsidRPr="006B634C" w:rsidRDefault="00855238" w:rsidP="00867A76">
            <w:pPr>
              <w:pStyle w:val="TableParagraph"/>
              <w:spacing w:line="275" w:lineRule="exact"/>
              <w:ind w:left="106"/>
            </w:pPr>
            <w:r w:rsidRPr="006B634C">
              <w:rPr>
                <w:spacing w:val="-5"/>
              </w:rPr>
              <w:t>GE</w:t>
            </w:r>
          </w:p>
        </w:tc>
        <w:tc>
          <w:tcPr>
            <w:tcW w:w="3828" w:type="dxa"/>
            <w:shd w:val="clear" w:color="auto" w:fill="FDF1E8"/>
          </w:tcPr>
          <w:p w14:paraId="12839D03" w14:textId="77777777" w:rsidR="00855238" w:rsidRPr="006B634C" w:rsidRDefault="00855238" w:rsidP="00867A76">
            <w:pPr>
              <w:pStyle w:val="TableParagraph"/>
              <w:spacing w:line="275" w:lineRule="exact"/>
              <w:ind w:left="105"/>
            </w:pPr>
            <w:r w:rsidRPr="006B634C">
              <w:t>Techniques of Food Preservation</w:t>
            </w:r>
          </w:p>
        </w:tc>
        <w:tc>
          <w:tcPr>
            <w:tcW w:w="1417" w:type="dxa"/>
            <w:gridSpan w:val="2"/>
            <w:shd w:val="clear" w:color="auto" w:fill="FDF1E8"/>
          </w:tcPr>
          <w:p w14:paraId="5E2B2F44" w14:textId="77777777" w:rsidR="00855238" w:rsidRPr="006B634C" w:rsidRDefault="00855238" w:rsidP="00867A76">
            <w:pPr>
              <w:pStyle w:val="TableParagraph"/>
              <w:spacing w:line="275" w:lineRule="exact"/>
              <w:ind w:left="53"/>
            </w:pPr>
            <w:r w:rsidRPr="006B634C">
              <w:rPr>
                <w:spacing w:val="-2"/>
              </w:rPr>
              <w:t>Theory</w:t>
            </w:r>
          </w:p>
        </w:tc>
        <w:tc>
          <w:tcPr>
            <w:tcW w:w="1134" w:type="dxa"/>
            <w:shd w:val="clear" w:color="auto" w:fill="FDF1E8"/>
          </w:tcPr>
          <w:p w14:paraId="39C11FDE"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42CB0C49" w14:textId="77777777" w:rsidTr="00AB1254">
        <w:trPr>
          <w:trHeight w:val="515"/>
        </w:trPr>
        <w:tc>
          <w:tcPr>
            <w:tcW w:w="2258" w:type="dxa"/>
            <w:vMerge/>
            <w:tcBorders>
              <w:top w:val="nil"/>
            </w:tcBorders>
            <w:shd w:val="clear" w:color="auto" w:fill="FDF1E8"/>
          </w:tcPr>
          <w:p w14:paraId="5D80309F" w14:textId="77777777" w:rsidR="00855238" w:rsidRPr="006B634C" w:rsidRDefault="00855238" w:rsidP="00867A76">
            <w:pPr>
              <w:rPr>
                <w:rFonts w:ascii="Times New Roman" w:hAnsi="Times New Roman" w:cs="Times New Roman"/>
                <w:sz w:val="22"/>
                <w:szCs w:val="22"/>
              </w:rPr>
            </w:pPr>
          </w:p>
        </w:tc>
        <w:tc>
          <w:tcPr>
            <w:tcW w:w="1276" w:type="dxa"/>
            <w:tcBorders>
              <w:top w:val="nil"/>
            </w:tcBorders>
            <w:shd w:val="clear" w:color="auto" w:fill="FDF1E8"/>
          </w:tcPr>
          <w:p w14:paraId="19D61D9A"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463A6E9E" w14:textId="77777777" w:rsidR="00855238" w:rsidRPr="006B634C" w:rsidRDefault="00855238" w:rsidP="00867A76">
            <w:pPr>
              <w:pStyle w:val="TableParagraph"/>
              <w:spacing w:line="275" w:lineRule="exact"/>
              <w:ind w:left="106"/>
              <w:rPr>
                <w:spacing w:val="-5"/>
              </w:rPr>
            </w:pPr>
            <w:r w:rsidRPr="006B634C">
              <w:rPr>
                <w:spacing w:val="-5"/>
              </w:rPr>
              <w:t>SEC</w:t>
            </w:r>
          </w:p>
        </w:tc>
        <w:tc>
          <w:tcPr>
            <w:tcW w:w="3828" w:type="dxa"/>
            <w:shd w:val="clear" w:color="auto" w:fill="FDF1E8"/>
          </w:tcPr>
          <w:p w14:paraId="4AB27CCA" w14:textId="28DD53AA" w:rsidR="00855238" w:rsidRPr="006B634C" w:rsidRDefault="00F45603" w:rsidP="00867A76">
            <w:pPr>
              <w:pStyle w:val="TableParagraph"/>
              <w:spacing w:before="1"/>
              <w:ind w:right="259"/>
              <w:rPr>
                <w:spacing w:val="-15"/>
              </w:rPr>
            </w:pPr>
            <w:r w:rsidRPr="006B634C">
              <w:t>House Keeping</w:t>
            </w:r>
          </w:p>
          <w:p w14:paraId="3C6A1F9C" w14:textId="77777777" w:rsidR="00855238" w:rsidRPr="006B634C" w:rsidRDefault="00855238" w:rsidP="00867A76">
            <w:pPr>
              <w:pStyle w:val="TableParagraph"/>
              <w:spacing w:line="275" w:lineRule="exact"/>
              <w:ind w:left="105"/>
            </w:pPr>
          </w:p>
        </w:tc>
        <w:tc>
          <w:tcPr>
            <w:tcW w:w="1417" w:type="dxa"/>
            <w:gridSpan w:val="2"/>
            <w:shd w:val="clear" w:color="auto" w:fill="FDF1E8"/>
          </w:tcPr>
          <w:p w14:paraId="4E4B6F6D" w14:textId="77777777" w:rsidR="00855238" w:rsidRPr="006B634C" w:rsidRDefault="00855238" w:rsidP="00867A76">
            <w:pPr>
              <w:pStyle w:val="TableParagraph"/>
              <w:spacing w:line="275" w:lineRule="exact"/>
              <w:ind w:left="53"/>
              <w:rPr>
                <w:spacing w:val="-2"/>
              </w:rPr>
            </w:pPr>
            <w:r w:rsidRPr="006B634C">
              <w:rPr>
                <w:spacing w:val="-2"/>
              </w:rPr>
              <w:t>Theory</w:t>
            </w:r>
          </w:p>
        </w:tc>
        <w:tc>
          <w:tcPr>
            <w:tcW w:w="1134" w:type="dxa"/>
            <w:shd w:val="clear" w:color="auto" w:fill="FDF1E8"/>
          </w:tcPr>
          <w:p w14:paraId="3EFE7493" w14:textId="39F72F84" w:rsidR="00855238" w:rsidRPr="006B634C" w:rsidRDefault="00855238" w:rsidP="00867A76">
            <w:pPr>
              <w:pStyle w:val="TableParagraph"/>
              <w:spacing w:line="275" w:lineRule="exact"/>
              <w:ind w:left="104"/>
              <w:rPr>
                <w:spacing w:val="-10"/>
              </w:rPr>
            </w:pPr>
            <w:r w:rsidRPr="006B634C">
              <w:rPr>
                <w:spacing w:val="-10"/>
              </w:rPr>
              <w:t>2</w:t>
            </w:r>
            <w:r w:rsidR="004B4088">
              <w:rPr>
                <w:spacing w:val="-10"/>
              </w:rPr>
              <w:t xml:space="preserve"> (1</w:t>
            </w:r>
            <w:r w:rsidR="00117234">
              <w:rPr>
                <w:spacing w:val="-10"/>
              </w:rPr>
              <w:t>+1)</w:t>
            </w:r>
          </w:p>
        </w:tc>
      </w:tr>
      <w:tr w:rsidR="00855238" w:rsidRPr="006B634C" w14:paraId="75B207B1" w14:textId="77777777" w:rsidTr="00AB1254">
        <w:trPr>
          <w:trHeight w:val="517"/>
        </w:trPr>
        <w:tc>
          <w:tcPr>
            <w:tcW w:w="2258" w:type="dxa"/>
            <w:vMerge/>
            <w:tcBorders>
              <w:top w:val="nil"/>
            </w:tcBorders>
            <w:shd w:val="clear" w:color="auto" w:fill="FDF1E8"/>
          </w:tcPr>
          <w:p w14:paraId="02A3210B" w14:textId="77777777" w:rsidR="00855238" w:rsidRPr="006B634C" w:rsidRDefault="00855238" w:rsidP="00867A76">
            <w:pPr>
              <w:rPr>
                <w:rFonts w:ascii="Times New Roman" w:hAnsi="Times New Roman" w:cs="Times New Roman"/>
                <w:sz w:val="22"/>
                <w:szCs w:val="22"/>
              </w:rPr>
            </w:pPr>
          </w:p>
        </w:tc>
        <w:tc>
          <w:tcPr>
            <w:tcW w:w="1276" w:type="dxa"/>
            <w:vMerge w:val="restart"/>
            <w:shd w:val="clear" w:color="auto" w:fill="FDF1E8"/>
          </w:tcPr>
          <w:p w14:paraId="47375247" w14:textId="77777777" w:rsidR="00855238" w:rsidRPr="006B634C" w:rsidRDefault="00855238" w:rsidP="00867A76">
            <w:pPr>
              <w:pStyle w:val="TableParagraph"/>
              <w:spacing w:before="277"/>
            </w:pPr>
            <w:r w:rsidRPr="006B634C">
              <w:rPr>
                <w:spacing w:val="-5"/>
              </w:rPr>
              <w:t>II</w:t>
            </w:r>
          </w:p>
        </w:tc>
        <w:tc>
          <w:tcPr>
            <w:tcW w:w="992" w:type="dxa"/>
            <w:vMerge w:val="restart"/>
            <w:shd w:val="clear" w:color="auto" w:fill="FDF1E8"/>
          </w:tcPr>
          <w:p w14:paraId="305C38E0" w14:textId="77777777" w:rsidR="00855238" w:rsidRPr="006B634C" w:rsidRDefault="00855238" w:rsidP="00867A76">
            <w:pPr>
              <w:pStyle w:val="TableParagraph"/>
              <w:spacing w:before="1"/>
              <w:ind w:left="106"/>
            </w:pPr>
            <w:r w:rsidRPr="006B634C">
              <w:rPr>
                <w:spacing w:val="-5"/>
              </w:rPr>
              <w:t>DSC</w:t>
            </w:r>
          </w:p>
        </w:tc>
        <w:tc>
          <w:tcPr>
            <w:tcW w:w="3828" w:type="dxa"/>
            <w:shd w:val="clear" w:color="auto" w:fill="FDF1E8"/>
          </w:tcPr>
          <w:p w14:paraId="5CFEB401" w14:textId="77777777" w:rsidR="00855238" w:rsidRPr="006B634C" w:rsidRDefault="00855238" w:rsidP="00867A76">
            <w:pPr>
              <w:pStyle w:val="TableParagraph"/>
              <w:spacing w:before="2" w:line="237" w:lineRule="auto"/>
              <w:ind w:left="111" w:right="170"/>
            </w:pPr>
            <w:r w:rsidRPr="006B634C">
              <w:t>Introduction to Clothing, Fashion and Family Resource Management</w:t>
            </w:r>
          </w:p>
          <w:p w14:paraId="324C60E8" w14:textId="77777777" w:rsidR="00855238" w:rsidRPr="006B634C" w:rsidRDefault="00855238" w:rsidP="00867A76">
            <w:pPr>
              <w:pStyle w:val="TableParagraph"/>
              <w:spacing w:before="1"/>
              <w:ind w:left="105"/>
            </w:pPr>
          </w:p>
        </w:tc>
        <w:tc>
          <w:tcPr>
            <w:tcW w:w="1417" w:type="dxa"/>
            <w:gridSpan w:val="2"/>
            <w:shd w:val="clear" w:color="auto" w:fill="FDF1E8"/>
          </w:tcPr>
          <w:p w14:paraId="372E7641" w14:textId="77777777" w:rsidR="00855238" w:rsidRPr="006B634C" w:rsidRDefault="00855238" w:rsidP="00867A76">
            <w:pPr>
              <w:pStyle w:val="TableParagraph"/>
              <w:spacing w:before="1"/>
              <w:ind w:left="53"/>
            </w:pPr>
            <w:r w:rsidRPr="006B634C">
              <w:rPr>
                <w:spacing w:val="-2"/>
              </w:rPr>
              <w:t>Theory</w:t>
            </w:r>
          </w:p>
        </w:tc>
        <w:tc>
          <w:tcPr>
            <w:tcW w:w="1134" w:type="dxa"/>
            <w:vMerge w:val="restart"/>
            <w:shd w:val="clear" w:color="auto" w:fill="FDF1E8"/>
          </w:tcPr>
          <w:p w14:paraId="0C7B6A84" w14:textId="77777777" w:rsidR="00855238" w:rsidRPr="006B634C" w:rsidRDefault="00855238" w:rsidP="00867A76">
            <w:pPr>
              <w:pStyle w:val="TableParagraph"/>
              <w:spacing w:before="1"/>
              <w:ind w:left="104"/>
            </w:pPr>
            <w:r w:rsidRPr="006B634C">
              <w:rPr>
                <w:spacing w:val="-10"/>
              </w:rPr>
              <w:t>3+1</w:t>
            </w:r>
          </w:p>
        </w:tc>
      </w:tr>
      <w:tr w:rsidR="00855238" w:rsidRPr="006B634C" w14:paraId="25CF37C5" w14:textId="77777777" w:rsidTr="00AB1254">
        <w:trPr>
          <w:trHeight w:val="517"/>
        </w:trPr>
        <w:tc>
          <w:tcPr>
            <w:tcW w:w="2258" w:type="dxa"/>
            <w:vMerge/>
            <w:tcBorders>
              <w:top w:val="nil"/>
            </w:tcBorders>
            <w:shd w:val="clear" w:color="auto" w:fill="FDF1E8"/>
          </w:tcPr>
          <w:p w14:paraId="49DE04EA" w14:textId="77777777" w:rsidR="00855238" w:rsidRPr="006B634C" w:rsidRDefault="00855238" w:rsidP="00867A76">
            <w:pPr>
              <w:rPr>
                <w:rFonts w:ascii="Times New Roman" w:hAnsi="Times New Roman" w:cs="Times New Roman"/>
                <w:sz w:val="22"/>
                <w:szCs w:val="22"/>
              </w:rPr>
            </w:pPr>
          </w:p>
        </w:tc>
        <w:tc>
          <w:tcPr>
            <w:tcW w:w="1276" w:type="dxa"/>
            <w:vMerge/>
            <w:shd w:val="clear" w:color="auto" w:fill="FDF1E8"/>
          </w:tcPr>
          <w:p w14:paraId="656F6956" w14:textId="77777777" w:rsidR="00855238" w:rsidRPr="006B634C" w:rsidRDefault="00855238" w:rsidP="00867A76">
            <w:pPr>
              <w:pStyle w:val="TableParagraph"/>
              <w:spacing w:before="277"/>
              <w:rPr>
                <w:spacing w:val="-5"/>
              </w:rPr>
            </w:pPr>
          </w:p>
        </w:tc>
        <w:tc>
          <w:tcPr>
            <w:tcW w:w="992" w:type="dxa"/>
            <w:vMerge/>
            <w:shd w:val="clear" w:color="auto" w:fill="FDF1E8"/>
          </w:tcPr>
          <w:p w14:paraId="7E28EA65" w14:textId="77777777" w:rsidR="00855238" w:rsidRPr="006B634C" w:rsidRDefault="00855238" w:rsidP="00867A76">
            <w:pPr>
              <w:rPr>
                <w:rFonts w:ascii="Times New Roman" w:hAnsi="Times New Roman" w:cs="Times New Roman"/>
                <w:sz w:val="22"/>
                <w:szCs w:val="22"/>
              </w:rPr>
            </w:pPr>
          </w:p>
        </w:tc>
        <w:tc>
          <w:tcPr>
            <w:tcW w:w="3828" w:type="dxa"/>
            <w:shd w:val="clear" w:color="auto" w:fill="FDF1E8"/>
          </w:tcPr>
          <w:p w14:paraId="02B522F3" w14:textId="77777777" w:rsidR="00855238" w:rsidRPr="006B634C" w:rsidRDefault="00855238" w:rsidP="00867A76">
            <w:pPr>
              <w:rPr>
                <w:rFonts w:ascii="Times New Roman" w:hAnsi="Times New Roman" w:cs="Times New Roman"/>
                <w:sz w:val="22"/>
                <w:szCs w:val="22"/>
              </w:rPr>
            </w:pPr>
            <w:r w:rsidRPr="006B634C">
              <w:rPr>
                <w:rFonts w:ascii="Times New Roman" w:hAnsi="Times New Roman" w:cs="Times New Roman"/>
                <w:sz w:val="22"/>
                <w:szCs w:val="22"/>
              </w:rPr>
              <w:t xml:space="preserve"> Practical (b) Clothing and Textile</w:t>
            </w:r>
          </w:p>
        </w:tc>
        <w:tc>
          <w:tcPr>
            <w:tcW w:w="1417" w:type="dxa"/>
            <w:gridSpan w:val="2"/>
            <w:shd w:val="clear" w:color="auto" w:fill="FDF1E8"/>
          </w:tcPr>
          <w:p w14:paraId="7A0A7A4C" w14:textId="77777777" w:rsidR="00855238" w:rsidRPr="006B634C" w:rsidRDefault="00855238" w:rsidP="00867A76">
            <w:pPr>
              <w:rPr>
                <w:rFonts w:ascii="Times New Roman" w:hAnsi="Times New Roman" w:cs="Times New Roman"/>
                <w:sz w:val="22"/>
                <w:szCs w:val="22"/>
              </w:rPr>
            </w:pPr>
            <w:r w:rsidRPr="006B634C">
              <w:rPr>
                <w:rFonts w:ascii="Times New Roman" w:hAnsi="Times New Roman" w:cs="Times New Roman"/>
                <w:sz w:val="22"/>
                <w:szCs w:val="22"/>
              </w:rPr>
              <w:t>Practical</w:t>
            </w:r>
          </w:p>
        </w:tc>
        <w:tc>
          <w:tcPr>
            <w:tcW w:w="1134" w:type="dxa"/>
            <w:vMerge/>
            <w:shd w:val="clear" w:color="auto" w:fill="FDF1E8"/>
          </w:tcPr>
          <w:p w14:paraId="7F02B463" w14:textId="77777777" w:rsidR="00855238" w:rsidRPr="006B634C" w:rsidRDefault="00855238" w:rsidP="00867A76">
            <w:pPr>
              <w:rPr>
                <w:rFonts w:ascii="Times New Roman" w:hAnsi="Times New Roman" w:cs="Times New Roman"/>
                <w:sz w:val="22"/>
                <w:szCs w:val="22"/>
              </w:rPr>
            </w:pPr>
          </w:p>
        </w:tc>
      </w:tr>
      <w:tr w:rsidR="00855238" w:rsidRPr="006B634C" w14:paraId="6A17F496" w14:textId="77777777" w:rsidTr="00AB1254">
        <w:trPr>
          <w:trHeight w:val="518"/>
        </w:trPr>
        <w:tc>
          <w:tcPr>
            <w:tcW w:w="2258" w:type="dxa"/>
            <w:vMerge/>
            <w:tcBorders>
              <w:top w:val="nil"/>
            </w:tcBorders>
            <w:shd w:val="clear" w:color="auto" w:fill="FDF1E8"/>
          </w:tcPr>
          <w:p w14:paraId="199B5982"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FDF1E8"/>
          </w:tcPr>
          <w:p w14:paraId="77C59B00"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72D859D7" w14:textId="77777777" w:rsidR="00855238" w:rsidRPr="006B634C" w:rsidRDefault="00855238" w:rsidP="00867A76">
            <w:pPr>
              <w:pStyle w:val="TableParagraph"/>
              <w:spacing w:line="275" w:lineRule="exact"/>
              <w:ind w:left="106"/>
            </w:pPr>
            <w:r w:rsidRPr="006B634C">
              <w:rPr>
                <w:spacing w:val="-5"/>
              </w:rPr>
              <w:t>GE</w:t>
            </w:r>
          </w:p>
        </w:tc>
        <w:tc>
          <w:tcPr>
            <w:tcW w:w="3828" w:type="dxa"/>
            <w:shd w:val="clear" w:color="auto" w:fill="FDF1E8"/>
          </w:tcPr>
          <w:p w14:paraId="70FB7D45" w14:textId="77777777" w:rsidR="00855238" w:rsidRPr="006B634C" w:rsidRDefault="00855238" w:rsidP="00867A76">
            <w:pPr>
              <w:pStyle w:val="TableParagraph"/>
              <w:spacing w:line="275" w:lineRule="exact"/>
              <w:ind w:left="105"/>
            </w:pPr>
            <w:r w:rsidRPr="006B634C">
              <w:t>Entrepreneurship Management</w:t>
            </w:r>
          </w:p>
        </w:tc>
        <w:tc>
          <w:tcPr>
            <w:tcW w:w="1417" w:type="dxa"/>
            <w:gridSpan w:val="2"/>
            <w:shd w:val="clear" w:color="auto" w:fill="FDF1E8"/>
          </w:tcPr>
          <w:p w14:paraId="7B01BD1E" w14:textId="77777777" w:rsidR="00855238" w:rsidRPr="006B634C" w:rsidRDefault="00855238" w:rsidP="00867A76">
            <w:pPr>
              <w:pStyle w:val="TableParagraph"/>
              <w:spacing w:line="275" w:lineRule="exact"/>
              <w:ind w:left="53"/>
            </w:pPr>
            <w:r w:rsidRPr="006B634C">
              <w:rPr>
                <w:spacing w:val="-2"/>
              </w:rPr>
              <w:t>Theory</w:t>
            </w:r>
          </w:p>
        </w:tc>
        <w:tc>
          <w:tcPr>
            <w:tcW w:w="1134" w:type="dxa"/>
            <w:shd w:val="clear" w:color="auto" w:fill="FDF1E8"/>
          </w:tcPr>
          <w:p w14:paraId="0CC12E40"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1D363520" w14:textId="77777777" w:rsidTr="00AB1254">
        <w:trPr>
          <w:trHeight w:val="518"/>
        </w:trPr>
        <w:tc>
          <w:tcPr>
            <w:tcW w:w="2258" w:type="dxa"/>
            <w:tcBorders>
              <w:top w:val="nil"/>
            </w:tcBorders>
            <w:shd w:val="clear" w:color="auto" w:fill="FDF1E8"/>
          </w:tcPr>
          <w:p w14:paraId="340F0632" w14:textId="77777777" w:rsidR="00855238" w:rsidRPr="006B634C" w:rsidRDefault="00855238" w:rsidP="00867A76">
            <w:pPr>
              <w:rPr>
                <w:rFonts w:ascii="Times New Roman" w:hAnsi="Times New Roman" w:cs="Times New Roman"/>
                <w:sz w:val="22"/>
                <w:szCs w:val="22"/>
              </w:rPr>
            </w:pPr>
          </w:p>
        </w:tc>
        <w:tc>
          <w:tcPr>
            <w:tcW w:w="1276" w:type="dxa"/>
            <w:tcBorders>
              <w:top w:val="nil"/>
            </w:tcBorders>
            <w:shd w:val="clear" w:color="auto" w:fill="FDF1E8"/>
          </w:tcPr>
          <w:p w14:paraId="3F6D6EA0"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6439CE62" w14:textId="77777777" w:rsidR="00855238" w:rsidRPr="006B634C" w:rsidRDefault="00855238" w:rsidP="00867A76">
            <w:pPr>
              <w:pStyle w:val="TableParagraph"/>
              <w:spacing w:line="275" w:lineRule="exact"/>
              <w:ind w:left="106"/>
              <w:rPr>
                <w:spacing w:val="-5"/>
              </w:rPr>
            </w:pPr>
            <w:r w:rsidRPr="006B634C">
              <w:rPr>
                <w:spacing w:val="-5"/>
              </w:rPr>
              <w:t>SEC</w:t>
            </w:r>
          </w:p>
        </w:tc>
        <w:tc>
          <w:tcPr>
            <w:tcW w:w="3828" w:type="dxa"/>
            <w:shd w:val="clear" w:color="auto" w:fill="FDF1E8"/>
          </w:tcPr>
          <w:p w14:paraId="18AF72C6" w14:textId="77777777" w:rsidR="00855238" w:rsidRPr="006B634C" w:rsidRDefault="00855238" w:rsidP="00867A76">
            <w:pPr>
              <w:pStyle w:val="TableParagraph"/>
              <w:spacing w:line="275" w:lineRule="exact"/>
              <w:ind w:left="105"/>
            </w:pPr>
            <w:r w:rsidRPr="006B634C">
              <w:t>Fruits and Vegetables Preservation</w:t>
            </w:r>
          </w:p>
        </w:tc>
        <w:tc>
          <w:tcPr>
            <w:tcW w:w="1417" w:type="dxa"/>
            <w:gridSpan w:val="2"/>
            <w:shd w:val="clear" w:color="auto" w:fill="FDF1E8"/>
          </w:tcPr>
          <w:p w14:paraId="1DD2E25C" w14:textId="3DA47A04" w:rsidR="00855238" w:rsidRPr="006B634C" w:rsidRDefault="00855238" w:rsidP="00867A76">
            <w:pPr>
              <w:pStyle w:val="TableParagraph"/>
              <w:spacing w:line="275" w:lineRule="exact"/>
              <w:ind w:left="53"/>
              <w:rPr>
                <w:spacing w:val="-2"/>
              </w:rPr>
            </w:pPr>
            <w:r w:rsidRPr="006B634C">
              <w:rPr>
                <w:spacing w:val="-2"/>
              </w:rPr>
              <w:t>Theory</w:t>
            </w:r>
            <w:r w:rsidR="00E174EC" w:rsidRPr="006B634C">
              <w:rPr>
                <w:spacing w:val="-2"/>
              </w:rPr>
              <w:t xml:space="preserve"> </w:t>
            </w:r>
            <w:r w:rsidR="005A03DA" w:rsidRPr="006B634C">
              <w:rPr>
                <w:spacing w:val="-2"/>
              </w:rPr>
              <w:t>+ Practical</w:t>
            </w:r>
          </w:p>
        </w:tc>
        <w:tc>
          <w:tcPr>
            <w:tcW w:w="1134" w:type="dxa"/>
            <w:shd w:val="clear" w:color="auto" w:fill="FDF1E8"/>
          </w:tcPr>
          <w:p w14:paraId="3E42A163" w14:textId="4FC490DE" w:rsidR="00855238" w:rsidRPr="006B634C" w:rsidRDefault="005A03DA" w:rsidP="00867A76">
            <w:pPr>
              <w:pStyle w:val="TableParagraph"/>
              <w:spacing w:line="275" w:lineRule="exact"/>
              <w:ind w:left="104"/>
              <w:rPr>
                <w:spacing w:val="-10"/>
              </w:rPr>
            </w:pPr>
            <w:r w:rsidRPr="006B634C">
              <w:rPr>
                <w:spacing w:val="-10"/>
              </w:rPr>
              <w:t>1+1</w:t>
            </w:r>
          </w:p>
        </w:tc>
      </w:tr>
      <w:tr w:rsidR="00855238" w:rsidRPr="006B634C" w14:paraId="08ABBA7C" w14:textId="77777777" w:rsidTr="00AB1254">
        <w:trPr>
          <w:trHeight w:val="441"/>
        </w:trPr>
        <w:tc>
          <w:tcPr>
            <w:tcW w:w="10905" w:type="dxa"/>
            <w:gridSpan w:val="7"/>
          </w:tcPr>
          <w:p w14:paraId="43A0BE27" w14:textId="77777777" w:rsidR="00855238" w:rsidRPr="006B634C" w:rsidRDefault="00855238" w:rsidP="00867A76">
            <w:pPr>
              <w:pStyle w:val="TableParagraph"/>
              <w:spacing w:line="275" w:lineRule="exact"/>
              <w:ind w:left="4" w:right="2"/>
              <w:jc w:val="center"/>
              <w:rPr>
                <w:b/>
              </w:rPr>
            </w:pPr>
            <w:r w:rsidRPr="006B634C">
              <w:rPr>
                <w:b/>
                <w:color w:val="000000"/>
              </w:rPr>
              <w:t>Undergraduate Certificate (in the field of Multidisciplinary study)</w:t>
            </w:r>
          </w:p>
        </w:tc>
      </w:tr>
      <w:tr w:rsidR="00855238" w:rsidRPr="006B634C" w14:paraId="141972D6" w14:textId="77777777" w:rsidTr="00AB1254">
        <w:trPr>
          <w:trHeight w:val="518"/>
        </w:trPr>
        <w:tc>
          <w:tcPr>
            <w:tcW w:w="2258" w:type="dxa"/>
            <w:vMerge w:val="restart"/>
            <w:shd w:val="clear" w:color="auto" w:fill="EAF0DD"/>
          </w:tcPr>
          <w:p w14:paraId="3F1DD222" w14:textId="77777777" w:rsidR="00855238" w:rsidRPr="006B634C" w:rsidRDefault="00855238" w:rsidP="00867A76">
            <w:pPr>
              <w:pStyle w:val="TableParagraph"/>
              <w:ind w:left="0"/>
            </w:pPr>
          </w:p>
          <w:p w14:paraId="761326D5" w14:textId="77777777" w:rsidR="00855238" w:rsidRPr="006B634C" w:rsidRDefault="00855238" w:rsidP="00867A76">
            <w:pPr>
              <w:pStyle w:val="TableParagraph"/>
              <w:ind w:left="0"/>
            </w:pPr>
          </w:p>
          <w:p w14:paraId="57C5BA54" w14:textId="77777777" w:rsidR="00855238" w:rsidRPr="006B634C" w:rsidRDefault="00855238" w:rsidP="00867A76">
            <w:pPr>
              <w:pStyle w:val="TableParagraph"/>
              <w:ind w:left="0"/>
            </w:pPr>
          </w:p>
          <w:p w14:paraId="578A1995" w14:textId="77777777" w:rsidR="00855238" w:rsidRPr="006B634C" w:rsidRDefault="00855238" w:rsidP="00867A76">
            <w:pPr>
              <w:pStyle w:val="TableParagraph"/>
              <w:ind w:left="0"/>
            </w:pPr>
          </w:p>
          <w:p w14:paraId="680446A3" w14:textId="77777777" w:rsidR="00855238" w:rsidRPr="006B634C" w:rsidRDefault="00855238" w:rsidP="00867A76">
            <w:pPr>
              <w:pStyle w:val="TableParagraph"/>
              <w:ind w:left="0"/>
            </w:pPr>
          </w:p>
          <w:p w14:paraId="0716CF6F" w14:textId="77777777" w:rsidR="00855238" w:rsidRPr="006B634C" w:rsidRDefault="00855238" w:rsidP="00867A76">
            <w:pPr>
              <w:pStyle w:val="TableParagraph"/>
              <w:ind w:left="0"/>
            </w:pPr>
          </w:p>
          <w:p w14:paraId="11207E3D" w14:textId="77777777" w:rsidR="00855238" w:rsidRPr="006B634C" w:rsidRDefault="00855238" w:rsidP="00867A76">
            <w:pPr>
              <w:pStyle w:val="TableParagraph"/>
              <w:ind w:left="0"/>
            </w:pPr>
          </w:p>
          <w:p w14:paraId="2697A462" w14:textId="77777777" w:rsidR="00855238" w:rsidRPr="006B634C" w:rsidRDefault="00855238" w:rsidP="00867A76">
            <w:pPr>
              <w:pStyle w:val="TableParagraph"/>
              <w:ind w:left="0"/>
            </w:pPr>
          </w:p>
          <w:p w14:paraId="2289FC40" w14:textId="77777777" w:rsidR="00855238" w:rsidRPr="006B634C" w:rsidRDefault="00855238" w:rsidP="00867A76">
            <w:pPr>
              <w:pStyle w:val="TableParagraph"/>
              <w:ind w:left="0"/>
            </w:pPr>
          </w:p>
          <w:p w14:paraId="229EE304" w14:textId="77777777" w:rsidR="00855238" w:rsidRPr="006B634C" w:rsidRDefault="00855238" w:rsidP="00867A76">
            <w:pPr>
              <w:pStyle w:val="TableParagraph"/>
              <w:spacing w:before="207"/>
              <w:ind w:left="0"/>
            </w:pPr>
          </w:p>
          <w:p w14:paraId="4477DA08" w14:textId="77777777" w:rsidR="00855238" w:rsidRPr="006B634C" w:rsidRDefault="00855238" w:rsidP="00867A76">
            <w:pPr>
              <w:pStyle w:val="TableParagraph"/>
              <w:ind w:right="293"/>
              <w:rPr>
                <w:b/>
              </w:rPr>
            </w:pPr>
            <w:r w:rsidRPr="006B634C">
              <w:rPr>
                <w:b/>
                <w:spacing w:val="-2"/>
              </w:rPr>
              <w:t xml:space="preserve">SECOND </w:t>
            </w:r>
            <w:r w:rsidRPr="006B634C">
              <w:rPr>
                <w:b/>
                <w:spacing w:val="-4"/>
              </w:rPr>
              <w:t>YEAR</w:t>
            </w:r>
          </w:p>
        </w:tc>
        <w:tc>
          <w:tcPr>
            <w:tcW w:w="1276" w:type="dxa"/>
            <w:vMerge w:val="restart"/>
            <w:shd w:val="clear" w:color="auto" w:fill="EAF0DD"/>
          </w:tcPr>
          <w:p w14:paraId="44F44CFB" w14:textId="77777777" w:rsidR="00855238" w:rsidRPr="006B634C" w:rsidRDefault="00855238" w:rsidP="00867A76">
            <w:pPr>
              <w:pStyle w:val="TableParagraph"/>
              <w:spacing w:line="275" w:lineRule="exact"/>
            </w:pPr>
            <w:r w:rsidRPr="006B634C">
              <w:rPr>
                <w:spacing w:val="-5"/>
              </w:rPr>
              <w:t>III</w:t>
            </w:r>
          </w:p>
        </w:tc>
        <w:tc>
          <w:tcPr>
            <w:tcW w:w="992" w:type="dxa"/>
            <w:vMerge w:val="restart"/>
            <w:shd w:val="clear" w:color="auto" w:fill="EAF0DD"/>
          </w:tcPr>
          <w:p w14:paraId="6B3A1E7C" w14:textId="77777777" w:rsidR="00855238" w:rsidRPr="006B634C" w:rsidRDefault="00855238" w:rsidP="00867A76">
            <w:pPr>
              <w:pStyle w:val="TableParagraph"/>
              <w:spacing w:line="275" w:lineRule="exact"/>
              <w:ind w:left="106"/>
            </w:pPr>
            <w:r w:rsidRPr="006B634C">
              <w:rPr>
                <w:spacing w:val="-5"/>
              </w:rPr>
              <w:t>DSC</w:t>
            </w:r>
          </w:p>
          <w:p w14:paraId="2FB06B11" w14:textId="77777777" w:rsidR="00855238" w:rsidRPr="006B634C" w:rsidRDefault="00855238" w:rsidP="00867A76">
            <w:pPr>
              <w:pStyle w:val="TableParagraph"/>
              <w:spacing w:line="275" w:lineRule="exact"/>
              <w:ind w:left="0"/>
            </w:pPr>
          </w:p>
        </w:tc>
        <w:tc>
          <w:tcPr>
            <w:tcW w:w="3828" w:type="dxa"/>
            <w:shd w:val="clear" w:color="auto" w:fill="EAF0DD"/>
          </w:tcPr>
          <w:p w14:paraId="1E0833EF" w14:textId="77777777" w:rsidR="00855238" w:rsidRPr="006B634C" w:rsidRDefault="00855238" w:rsidP="00867A76">
            <w:pPr>
              <w:pStyle w:val="TableParagraph"/>
              <w:spacing w:line="248" w:lineRule="exact"/>
              <w:ind w:left="111"/>
            </w:pPr>
            <w:r w:rsidRPr="006B634C">
              <w:t>Housing, Interior Decoration and</w:t>
            </w:r>
          </w:p>
          <w:p w14:paraId="3BBD199D" w14:textId="77777777" w:rsidR="00855238" w:rsidRPr="006B634C" w:rsidRDefault="00855238" w:rsidP="00867A76">
            <w:pPr>
              <w:pStyle w:val="TableParagraph"/>
              <w:spacing w:line="275" w:lineRule="exact"/>
              <w:ind w:left="105"/>
            </w:pPr>
            <w:r w:rsidRPr="006B634C">
              <w:t>Extension Education</w:t>
            </w:r>
          </w:p>
        </w:tc>
        <w:tc>
          <w:tcPr>
            <w:tcW w:w="1417" w:type="dxa"/>
            <w:gridSpan w:val="2"/>
            <w:shd w:val="clear" w:color="auto" w:fill="EAF0DD"/>
          </w:tcPr>
          <w:p w14:paraId="608C61F1" w14:textId="77777777" w:rsidR="00855238" w:rsidRPr="006B634C" w:rsidRDefault="00855238" w:rsidP="00867A76">
            <w:pPr>
              <w:pStyle w:val="TableParagraph"/>
              <w:spacing w:line="275" w:lineRule="exact"/>
              <w:ind w:left="0" w:right="252"/>
              <w:jc w:val="right"/>
            </w:pPr>
            <w:r w:rsidRPr="006B634C">
              <w:rPr>
                <w:spacing w:val="-2"/>
              </w:rPr>
              <w:t>Theory</w:t>
            </w:r>
          </w:p>
        </w:tc>
        <w:tc>
          <w:tcPr>
            <w:tcW w:w="1134" w:type="dxa"/>
            <w:vMerge w:val="restart"/>
            <w:shd w:val="clear" w:color="auto" w:fill="EAF0DD"/>
          </w:tcPr>
          <w:p w14:paraId="04964674" w14:textId="77777777" w:rsidR="00855238" w:rsidRPr="006B634C" w:rsidRDefault="00855238" w:rsidP="00867A76">
            <w:pPr>
              <w:pStyle w:val="TableParagraph"/>
              <w:spacing w:line="275" w:lineRule="exact"/>
              <w:ind w:left="104"/>
            </w:pPr>
            <w:r w:rsidRPr="006B634C">
              <w:rPr>
                <w:spacing w:val="-10"/>
              </w:rPr>
              <w:t>3+1</w:t>
            </w:r>
          </w:p>
        </w:tc>
      </w:tr>
      <w:tr w:rsidR="00855238" w:rsidRPr="006B634C" w14:paraId="2BCBA806" w14:textId="77777777" w:rsidTr="00AB1254">
        <w:trPr>
          <w:trHeight w:val="518"/>
        </w:trPr>
        <w:tc>
          <w:tcPr>
            <w:tcW w:w="2258" w:type="dxa"/>
            <w:vMerge/>
            <w:shd w:val="clear" w:color="auto" w:fill="EAF0DD"/>
          </w:tcPr>
          <w:p w14:paraId="2F57330A" w14:textId="77777777" w:rsidR="00855238" w:rsidRPr="006B634C" w:rsidRDefault="00855238" w:rsidP="00867A76">
            <w:pPr>
              <w:pStyle w:val="TableParagraph"/>
              <w:ind w:left="0"/>
            </w:pPr>
          </w:p>
        </w:tc>
        <w:tc>
          <w:tcPr>
            <w:tcW w:w="1276" w:type="dxa"/>
            <w:vMerge/>
            <w:shd w:val="clear" w:color="auto" w:fill="EAF0DD"/>
          </w:tcPr>
          <w:p w14:paraId="3F4DE26C" w14:textId="77777777" w:rsidR="00855238" w:rsidRPr="006B634C" w:rsidRDefault="00855238" w:rsidP="00867A76">
            <w:pPr>
              <w:pStyle w:val="TableParagraph"/>
              <w:spacing w:line="275" w:lineRule="exact"/>
              <w:rPr>
                <w:spacing w:val="-5"/>
              </w:rPr>
            </w:pPr>
          </w:p>
        </w:tc>
        <w:tc>
          <w:tcPr>
            <w:tcW w:w="992" w:type="dxa"/>
            <w:vMerge/>
            <w:shd w:val="clear" w:color="auto" w:fill="EAF0DD"/>
          </w:tcPr>
          <w:p w14:paraId="29F41045" w14:textId="77777777" w:rsidR="00855238" w:rsidRPr="006B634C" w:rsidRDefault="00855238" w:rsidP="00867A76">
            <w:pPr>
              <w:pStyle w:val="TableParagraph"/>
              <w:spacing w:line="275" w:lineRule="exact"/>
              <w:ind w:left="106"/>
              <w:rPr>
                <w:spacing w:val="-5"/>
              </w:rPr>
            </w:pPr>
          </w:p>
        </w:tc>
        <w:tc>
          <w:tcPr>
            <w:tcW w:w="3828" w:type="dxa"/>
            <w:shd w:val="clear" w:color="auto" w:fill="EAF0DD"/>
          </w:tcPr>
          <w:p w14:paraId="1320E20A" w14:textId="77777777" w:rsidR="00855238" w:rsidRPr="006B634C" w:rsidRDefault="00855238" w:rsidP="00867A76">
            <w:pPr>
              <w:pStyle w:val="TableParagraph"/>
              <w:spacing w:line="248" w:lineRule="exact"/>
              <w:ind w:left="111"/>
            </w:pPr>
            <w:r w:rsidRPr="006B634C">
              <w:t>Practical (c) Interior Decoration and</w:t>
            </w:r>
          </w:p>
          <w:p w14:paraId="6F8C4B3C" w14:textId="77777777" w:rsidR="00855238" w:rsidRPr="006B634C" w:rsidRDefault="00855238" w:rsidP="00867A76">
            <w:pPr>
              <w:pStyle w:val="TableParagraph"/>
              <w:spacing w:line="248" w:lineRule="exact"/>
              <w:ind w:left="111"/>
            </w:pPr>
            <w:r w:rsidRPr="006B634C">
              <w:t>Development of Extension Teaching Aids</w:t>
            </w:r>
          </w:p>
        </w:tc>
        <w:tc>
          <w:tcPr>
            <w:tcW w:w="1417" w:type="dxa"/>
            <w:gridSpan w:val="2"/>
            <w:shd w:val="clear" w:color="auto" w:fill="EAF0DD"/>
          </w:tcPr>
          <w:p w14:paraId="742F2013" w14:textId="77777777" w:rsidR="00855238" w:rsidRPr="006B634C" w:rsidRDefault="00855238" w:rsidP="00867A76">
            <w:pPr>
              <w:pStyle w:val="TableParagraph"/>
              <w:spacing w:line="275" w:lineRule="exact"/>
              <w:ind w:left="0" w:right="252"/>
              <w:jc w:val="right"/>
              <w:rPr>
                <w:spacing w:val="-2"/>
              </w:rPr>
            </w:pPr>
            <w:r w:rsidRPr="006B634C">
              <w:rPr>
                <w:spacing w:val="-2"/>
              </w:rPr>
              <w:t>Practical</w:t>
            </w:r>
          </w:p>
        </w:tc>
        <w:tc>
          <w:tcPr>
            <w:tcW w:w="1134" w:type="dxa"/>
            <w:vMerge/>
            <w:shd w:val="clear" w:color="auto" w:fill="EAF0DD"/>
          </w:tcPr>
          <w:p w14:paraId="4EEE6CAA" w14:textId="77777777" w:rsidR="00855238" w:rsidRPr="006B634C" w:rsidRDefault="00855238" w:rsidP="00867A76">
            <w:pPr>
              <w:pStyle w:val="TableParagraph"/>
              <w:spacing w:line="275" w:lineRule="exact"/>
              <w:ind w:left="104"/>
              <w:rPr>
                <w:spacing w:val="-10"/>
              </w:rPr>
            </w:pPr>
          </w:p>
        </w:tc>
      </w:tr>
      <w:tr w:rsidR="00855238" w:rsidRPr="006B634C" w14:paraId="14AFCAC8" w14:textId="77777777" w:rsidTr="00AB1254">
        <w:trPr>
          <w:trHeight w:val="827"/>
        </w:trPr>
        <w:tc>
          <w:tcPr>
            <w:tcW w:w="2258" w:type="dxa"/>
            <w:vMerge/>
            <w:tcBorders>
              <w:top w:val="nil"/>
            </w:tcBorders>
            <w:shd w:val="clear" w:color="auto" w:fill="EAF0DD"/>
          </w:tcPr>
          <w:p w14:paraId="3EF9C818"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EAF0DD"/>
          </w:tcPr>
          <w:p w14:paraId="0F7E195D"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739FB3B0" w14:textId="77777777" w:rsidR="00855238" w:rsidRPr="006B634C" w:rsidRDefault="00855238" w:rsidP="00867A76">
            <w:pPr>
              <w:pStyle w:val="TableParagraph"/>
              <w:spacing w:line="275" w:lineRule="exact"/>
              <w:ind w:left="106"/>
            </w:pPr>
            <w:r w:rsidRPr="006B634C">
              <w:rPr>
                <w:spacing w:val="-5"/>
              </w:rPr>
              <w:t>DSE</w:t>
            </w:r>
          </w:p>
        </w:tc>
        <w:tc>
          <w:tcPr>
            <w:tcW w:w="3828" w:type="dxa"/>
            <w:shd w:val="clear" w:color="auto" w:fill="EAF0DD"/>
          </w:tcPr>
          <w:p w14:paraId="50BD5BE6" w14:textId="77777777" w:rsidR="00855238" w:rsidRPr="006B634C" w:rsidRDefault="00855238" w:rsidP="00867A76">
            <w:pPr>
              <w:pStyle w:val="TableParagraph"/>
              <w:spacing w:line="276" w:lineRule="exact"/>
              <w:ind w:left="105" w:right="75"/>
            </w:pPr>
            <w:r w:rsidRPr="006B634C">
              <w:rPr>
                <w:bCs/>
              </w:rPr>
              <w:t>Family finance management</w:t>
            </w:r>
          </w:p>
        </w:tc>
        <w:tc>
          <w:tcPr>
            <w:tcW w:w="1417" w:type="dxa"/>
            <w:gridSpan w:val="2"/>
            <w:shd w:val="clear" w:color="auto" w:fill="EAF0DD"/>
          </w:tcPr>
          <w:p w14:paraId="0B7B753A" w14:textId="77777777" w:rsidR="00855238" w:rsidRPr="006B634C" w:rsidRDefault="00855238" w:rsidP="00867A76">
            <w:pPr>
              <w:pStyle w:val="TableParagraph"/>
              <w:spacing w:line="275" w:lineRule="exact"/>
              <w:ind w:left="0" w:right="252"/>
              <w:jc w:val="right"/>
            </w:pPr>
            <w:r w:rsidRPr="006B634C">
              <w:rPr>
                <w:spacing w:val="-2"/>
              </w:rPr>
              <w:t>Theory</w:t>
            </w:r>
          </w:p>
        </w:tc>
        <w:tc>
          <w:tcPr>
            <w:tcW w:w="1134" w:type="dxa"/>
            <w:shd w:val="clear" w:color="auto" w:fill="EAF0DD"/>
          </w:tcPr>
          <w:p w14:paraId="1A4CF06A"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2F785AF9" w14:textId="77777777" w:rsidTr="00AB1254">
        <w:trPr>
          <w:trHeight w:val="515"/>
        </w:trPr>
        <w:tc>
          <w:tcPr>
            <w:tcW w:w="2258" w:type="dxa"/>
            <w:vMerge/>
            <w:tcBorders>
              <w:top w:val="nil"/>
            </w:tcBorders>
            <w:shd w:val="clear" w:color="auto" w:fill="EAF0DD"/>
          </w:tcPr>
          <w:p w14:paraId="37031DF1"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EAF0DD"/>
          </w:tcPr>
          <w:p w14:paraId="0DA084BD"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6211067F" w14:textId="77777777" w:rsidR="00855238" w:rsidRPr="006B634C" w:rsidRDefault="00855238" w:rsidP="00867A76">
            <w:pPr>
              <w:pStyle w:val="TableParagraph"/>
              <w:spacing w:line="275" w:lineRule="exact"/>
              <w:ind w:left="106"/>
            </w:pPr>
            <w:r w:rsidRPr="006B634C">
              <w:rPr>
                <w:spacing w:val="-5"/>
              </w:rPr>
              <w:t>GE</w:t>
            </w:r>
          </w:p>
        </w:tc>
        <w:tc>
          <w:tcPr>
            <w:tcW w:w="3828" w:type="dxa"/>
            <w:shd w:val="clear" w:color="auto" w:fill="EAF0DD"/>
          </w:tcPr>
          <w:p w14:paraId="42332D0C" w14:textId="77777777" w:rsidR="00855238" w:rsidRPr="006B634C" w:rsidRDefault="00855238" w:rsidP="00867A76">
            <w:pPr>
              <w:jc w:val="both"/>
              <w:rPr>
                <w:rFonts w:ascii="Times New Roman" w:hAnsi="Times New Roman" w:cs="Times New Roman"/>
                <w:bCs/>
                <w:sz w:val="22"/>
                <w:szCs w:val="22"/>
                <w:lang w:val="en-US"/>
              </w:rPr>
            </w:pPr>
            <w:r w:rsidRPr="006B634C">
              <w:rPr>
                <w:rFonts w:ascii="Times New Roman" w:hAnsi="Times New Roman" w:cs="Times New Roman"/>
                <w:bCs/>
                <w:sz w:val="22"/>
                <w:szCs w:val="22"/>
                <w:lang w:val="en-US"/>
              </w:rPr>
              <w:t>Entrepreneurship for Small Catering units</w:t>
            </w:r>
          </w:p>
          <w:p w14:paraId="40540950" w14:textId="77777777" w:rsidR="00855238" w:rsidRPr="006B634C" w:rsidRDefault="00855238" w:rsidP="00867A76">
            <w:pPr>
              <w:pStyle w:val="TableParagraph"/>
              <w:spacing w:line="275" w:lineRule="exact"/>
              <w:ind w:left="105"/>
            </w:pPr>
          </w:p>
        </w:tc>
        <w:tc>
          <w:tcPr>
            <w:tcW w:w="1417" w:type="dxa"/>
            <w:gridSpan w:val="2"/>
            <w:shd w:val="clear" w:color="auto" w:fill="EAF0DD"/>
          </w:tcPr>
          <w:p w14:paraId="72F627BD" w14:textId="77777777" w:rsidR="00855238" w:rsidRPr="006B634C" w:rsidRDefault="00855238" w:rsidP="00867A76">
            <w:pPr>
              <w:pStyle w:val="TableParagraph"/>
              <w:spacing w:line="275" w:lineRule="exact"/>
              <w:ind w:left="0" w:right="252"/>
              <w:jc w:val="right"/>
            </w:pPr>
            <w:r w:rsidRPr="006B634C">
              <w:rPr>
                <w:spacing w:val="-2"/>
              </w:rPr>
              <w:t>Theory</w:t>
            </w:r>
          </w:p>
        </w:tc>
        <w:tc>
          <w:tcPr>
            <w:tcW w:w="1134" w:type="dxa"/>
            <w:shd w:val="clear" w:color="auto" w:fill="EAF0DD"/>
          </w:tcPr>
          <w:p w14:paraId="685F6A27"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21B04F96" w14:textId="77777777" w:rsidTr="00AB1254">
        <w:trPr>
          <w:trHeight w:val="515"/>
        </w:trPr>
        <w:tc>
          <w:tcPr>
            <w:tcW w:w="2258" w:type="dxa"/>
            <w:vMerge/>
            <w:tcBorders>
              <w:top w:val="nil"/>
            </w:tcBorders>
            <w:shd w:val="clear" w:color="auto" w:fill="EAF0DD"/>
          </w:tcPr>
          <w:p w14:paraId="3746BF26" w14:textId="77777777" w:rsidR="00855238" w:rsidRPr="006B634C" w:rsidRDefault="00855238" w:rsidP="00867A76">
            <w:pPr>
              <w:rPr>
                <w:rFonts w:ascii="Times New Roman" w:hAnsi="Times New Roman" w:cs="Times New Roman"/>
                <w:sz w:val="22"/>
                <w:szCs w:val="22"/>
              </w:rPr>
            </w:pPr>
          </w:p>
        </w:tc>
        <w:tc>
          <w:tcPr>
            <w:tcW w:w="1276" w:type="dxa"/>
            <w:tcBorders>
              <w:top w:val="nil"/>
            </w:tcBorders>
            <w:shd w:val="clear" w:color="auto" w:fill="EAF0DD"/>
          </w:tcPr>
          <w:p w14:paraId="301FF397"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54D0B914" w14:textId="77777777" w:rsidR="00855238" w:rsidRPr="006B634C" w:rsidRDefault="00855238" w:rsidP="00867A76">
            <w:pPr>
              <w:pStyle w:val="TableParagraph"/>
              <w:spacing w:line="275" w:lineRule="exact"/>
              <w:ind w:left="106"/>
              <w:rPr>
                <w:spacing w:val="-5"/>
              </w:rPr>
            </w:pPr>
            <w:r w:rsidRPr="006B634C">
              <w:rPr>
                <w:spacing w:val="-5"/>
              </w:rPr>
              <w:t>SEC</w:t>
            </w:r>
          </w:p>
        </w:tc>
        <w:tc>
          <w:tcPr>
            <w:tcW w:w="3828" w:type="dxa"/>
            <w:shd w:val="clear" w:color="auto" w:fill="EAF0DD"/>
          </w:tcPr>
          <w:p w14:paraId="529E66C7" w14:textId="457C3075" w:rsidR="00192757" w:rsidRPr="006B634C" w:rsidRDefault="00192757" w:rsidP="00192757">
            <w:pPr>
              <w:ind w:right="5"/>
              <w:rPr>
                <w:rFonts w:ascii="Times New Roman" w:hAnsi="Times New Roman" w:cs="Times New Roman"/>
                <w:bCs/>
                <w:sz w:val="22"/>
                <w:szCs w:val="22"/>
              </w:rPr>
            </w:pPr>
            <w:r w:rsidRPr="006B634C">
              <w:rPr>
                <w:rFonts w:ascii="Times New Roman" w:hAnsi="Times New Roman" w:cs="Times New Roman"/>
                <w:bCs/>
                <w:sz w:val="22"/>
                <w:szCs w:val="22"/>
              </w:rPr>
              <w:t xml:space="preserve"> </w:t>
            </w:r>
            <w:r w:rsidR="008C0ECE" w:rsidRPr="006B634C">
              <w:rPr>
                <w:rFonts w:ascii="Times New Roman" w:hAnsi="Times New Roman" w:cs="Times New Roman"/>
                <w:sz w:val="22"/>
                <w:szCs w:val="22"/>
              </w:rPr>
              <w:t xml:space="preserve">NGO </w:t>
            </w:r>
            <w:r w:rsidR="007400BB" w:rsidRPr="006B634C">
              <w:rPr>
                <w:rFonts w:ascii="Times New Roman" w:hAnsi="Times New Roman" w:cs="Times New Roman"/>
                <w:sz w:val="22"/>
                <w:szCs w:val="22"/>
              </w:rPr>
              <w:t>Management a</w:t>
            </w:r>
            <w:r w:rsidR="008C0ECE" w:rsidRPr="006B634C">
              <w:rPr>
                <w:rFonts w:ascii="Times New Roman" w:hAnsi="Times New Roman" w:cs="Times New Roman"/>
                <w:sz w:val="22"/>
                <w:szCs w:val="22"/>
              </w:rPr>
              <w:t>nd Corporate Social Responsibility</w:t>
            </w:r>
          </w:p>
          <w:p w14:paraId="66590A35" w14:textId="4F08B734" w:rsidR="00855238" w:rsidRPr="006B634C" w:rsidRDefault="00855238" w:rsidP="00867A76">
            <w:pPr>
              <w:pStyle w:val="TableParagraph"/>
              <w:spacing w:line="276" w:lineRule="exact"/>
              <w:ind w:right="135"/>
            </w:pPr>
          </w:p>
        </w:tc>
        <w:tc>
          <w:tcPr>
            <w:tcW w:w="1417" w:type="dxa"/>
            <w:gridSpan w:val="2"/>
            <w:shd w:val="clear" w:color="auto" w:fill="EAF0DD"/>
          </w:tcPr>
          <w:p w14:paraId="00E97A36" w14:textId="77777777" w:rsidR="00855238" w:rsidRPr="006B634C" w:rsidRDefault="00855238" w:rsidP="00867A76">
            <w:pPr>
              <w:pStyle w:val="TableParagraph"/>
              <w:spacing w:line="275" w:lineRule="exact"/>
              <w:ind w:left="0" w:right="252"/>
              <w:jc w:val="right"/>
              <w:rPr>
                <w:spacing w:val="-2"/>
              </w:rPr>
            </w:pPr>
            <w:r w:rsidRPr="006B634C">
              <w:rPr>
                <w:spacing w:val="-2"/>
              </w:rPr>
              <w:t>Theory</w:t>
            </w:r>
          </w:p>
        </w:tc>
        <w:tc>
          <w:tcPr>
            <w:tcW w:w="1134" w:type="dxa"/>
            <w:shd w:val="clear" w:color="auto" w:fill="EAF0DD"/>
          </w:tcPr>
          <w:p w14:paraId="18020CC3" w14:textId="77777777" w:rsidR="00855238" w:rsidRPr="006B634C" w:rsidRDefault="00855238" w:rsidP="00867A76">
            <w:pPr>
              <w:pStyle w:val="TableParagraph"/>
              <w:spacing w:line="275" w:lineRule="exact"/>
              <w:ind w:left="104"/>
              <w:rPr>
                <w:spacing w:val="-10"/>
              </w:rPr>
            </w:pPr>
            <w:r w:rsidRPr="006B634C">
              <w:rPr>
                <w:spacing w:val="-10"/>
              </w:rPr>
              <w:t>2</w:t>
            </w:r>
          </w:p>
        </w:tc>
      </w:tr>
      <w:tr w:rsidR="00855238" w:rsidRPr="006B634C" w14:paraId="4E7F4523" w14:textId="77777777" w:rsidTr="00AB1254">
        <w:trPr>
          <w:trHeight w:val="517"/>
        </w:trPr>
        <w:tc>
          <w:tcPr>
            <w:tcW w:w="2258" w:type="dxa"/>
            <w:vMerge/>
            <w:tcBorders>
              <w:top w:val="nil"/>
            </w:tcBorders>
            <w:shd w:val="clear" w:color="auto" w:fill="EAF0DD"/>
          </w:tcPr>
          <w:p w14:paraId="03E9FC0F" w14:textId="77777777" w:rsidR="00855238" w:rsidRPr="006B634C" w:rsidRDefault="00855238" w:rsidP="00867A76">
            <w:pPr>
              <w:rPr>
                <w:rFonts w:ascii="Times New Roman" w:hAnsi="Times New Roman" w:cs="Times New Roman"/>
                <w:sz w:val="22"/>
                <w:szCs w:val="22"/>
              </w:rPr>
            </w:pPr>
          </w:p>
        </w:tc>
        <w:tc>
          <w:tcPr>
            <w:tcW w:w="1276" w:type="dxa"/>
            <w:vMerge w:val="restart"/>
            <w:shd w:val="clear" w:color="auto" w:fill="EAF0DD"/>
          </w:tcPr>
          <w:p w14:paraId="42777D04" w14:textId="77777777" w:rsidR="00855238" w:rsidRPr="006B634C" w:rsidRDefault="00855238" w:rsidP="00867A76">
            <w:pPr>
              <w:pStyle w:val="TableParagraph"/>
              <w:spacing w:before="1"/>
            </w:pPr>
            <w:r w:rsidRPr="006B634C">
              <w:rPr>
                <w:spacing w:val="-5"/>
              </w:rPr>
              <w:t>IV</w:t>
            </w:r>
          </w:p>
        </w:tc>
        <w:tc>
          <w:tcPr>
            <w:tcW w:w="992" w:type="dxa"/>
            <w:vMerge w:val="restart"/>
            <w:shd w:val="clear" w:color="auto" w:fill="EAF0DD"/>
          </w:tcPr>
          <w:p w14:paraId="7D03CF10" w14:textId="77777777" w:rsidR="00855238" w:rsidRPr="006B634C" w:rsidRDefault="00855238" w:rsidP="00867A76">
            <w:pPr>
              <w:pStyle w:val="TableParagraph"/>
              <w:spacing w:before="1"/>
              <w:ind w:left="106"/>
            </w:pPr>
            <w:r w:rsidRPr="006B634C">
              <w:rPr>
                <w:spacing w:val="-5"/>
              </w:rPr>
              <w:t>DSC</w:t>
            </w:r>
          </w:p>
          <w:p w14:paraId="162BA1C9" w14:textId="77777777" w:rsidR="00855238" w:rsidRPr="006B634C" w:rsidRDefault="00855238" w:rsidP="00867A76">
            <w:pPr>
              <w:pStyle w:val="TableParagraph"/>
              <w:spacing w:before="1"/>
              <w:ind w:left="0"/>
            </w:pPr>
          </w:p>
        </w:tc>
        <w:tc>
          <w:tcPr>
            <w:tcW w:w="3828" w:type="dxa"/>
            <w:shd w:val="clear" w:color="auto" w:fill="EAF0DD"/>
          </w:tcPr>
          <w:p w14:paraId="22EA50FF" w14:textId="77777777" w:rsidR="00855238" w:rsidRPr="006B634C" w:rsidRDefault="00855238" w:rsidP="00867A76">
            <w:pPr>
              <w:pStyle w:val="TableParagraph"/>
              <w:spacing w:line="248" w:lineRule="exact"/>
              <w:ind w:left="111"/>
            </w:pPr>
            <w:r w:rsidRPr="006B634C">
              <w:t>Communication Process and Human Development II</w:t>
            </w:r>
          </w:p>
        </w:tc>
        <w:tc>
          <w:tcPr>
            <w:tcW w:w="1417" w:type="dxa"/>
            <w:gridSpan w:val="2"/>
            <w:shd w:val="clear" w:color="auto" w:fill="EAF0DD"/>
          </w:tcPr>
          <w:p w14:paraId="12320A3A" w14:textId="77777777" w:rsidR="00855238" w:rsidRPr="006B634C" w:rsidRDefault="00855238" w:rsidP="00867A76">
            <w:pPr>
              <w:pStyle w:val="TableParagraph"/>
              <w:spacing w:before="1"/>
              <w:ind w:left="0" w:right="252"/>
              <w:jc w:val="right"/>
            </w:pPr>
            <w:r w:rsidRPr="006B634C">
              <w:rPr>
                <w:spacing w:val="-2"/>
              </w:rPr>
              <w:t>Theory</w:t>
            </w:r>
          </w:p>
        </w:tc>
        <w:tc>
          <w:tcPr>
            <w:tcW w:w="1134" w:type="dxa"/>
            <w:vMerge w:val="restart"/>
            <w:shd w:val="clear" w:color="auto" w:fill="EAF0DD"/>
          </w:tcPr>
          <w:p w14:paraId="24BF0067" w14:textId="77777777" w:rsidR="00855238" w:rsidRPr="006B634C" w:rsidRDefault="00855238" w:rsidP="00867A76">
            <w:pPr>
              <w:pStyle w:val="TableParagraph"/>
              <w:spacing w:before="1"/>
              <w:ind w:left="104"/>
            </w:pPr>
            <w:r w:rsidRPr="006B634C">
              <w:rPr>
                <w:spacing w:val="-10"/>
              </w:rPr>
              <w:t>3+1</w:t>
            </w:r>
          </w:p>
        </w:tc>
      </w:tr>
      <w:tr w:rsidR="00855238" w:rsidRPr="006B634C" w14:paraId="24A146ED" w14:textId="77777777" w:rsidTr="00AB1254">
        <w:trPr>
          <w:trHeight w:val="517"/>
        </w:trPr>
        <w:tc>
          <w:tcPr>
            <w:tcW w:w="2258" w:type="dxa"/>
            <w:vMerge/>
            <w:tcBorders>
              <w:top w:val="nil"/>
            </w:tcBorders>
            <w:shd w:val="clear" w:color="auto" w:fill="EAF0DD"/>
          </w:tcPr>
          <w:p w14:paraId="038C21C4" w14:textId="77777777" w:rsidR="00855238" w:rsidRPr="006B634C" w:rsidRDefault="00855238" w:rsidP="00867A76">
            <w:pPr>
              <w:rPr>
                <w:rFonts w:ascii="Times New Roman" w:hAnsi="Times New Roman" w:cs="Times New Roman"/>
                <w:sz w:val="22"/>
                <w:szCs w:val="22"/>
              </w:rPr>
            </w:pPr>
          </w:p>
        </w:tc>
        <w:tc>
          <w:tcPr>
            <w:tcW w:w="1276" w:type="dxa"/>
            <w:vMerge/>
            <w:shd w:val="clear" w:color="auto" w:fill="EAF0DD"/>
          </w:tcPr>
          <w:p w14:paraId="31F80BB5" w14:textId="77777777" w:rsidR="00855238" w:rsidRPr="006B634C" w:rsidRDefault="00855238" w:rsidP="00867A76">
            <w:pPr>
              <w:pStyle w:val="TableParagraph"/>
              <w:spacing w:before="1"/>
              <w:rPr>
                <w:spacing w:val="-5"/>
              </w:rPr>
            </w:pPr>
          </w:p>
        </w:tc>
        <w:tc>
          <w:tcPr>
            <w:tcW w:w="992" w:type="dxa"/>
            <w:vMerge/>
            <w:shd w:val="clear" w:color="auto" w:fill="EAF0DD"/>
          </w:tcPr>
          <w:p w14:paraId="13E5FEBD" w14:textId="77777777" w:rsidR="00855238" w:rsidRPr="006B634C" w:rsidRDefault="00855238" w:rsidP="00867A76">
            <w:pPr>
              <w:pStyle w:val="TableParagraph"/>
              <w:spacing w:before="1"/>
              <w:ind w:left="106"/>
              <w:rPr>
                <w:spacing w:val="-5"/>
              </w:rPr>
            </w:pPr>
          </w:p>
        </w:tc>
        <w:tc>
          <w:tcPr>
            <w:tcW w:w="3828" w:type="dxa"/>
            <w:shd w:val="clear" w:color="auto" w:fill="EAF0DD"/>
          </w:tcPr>
          <w:p w14:paraId="796A6648" w14:textId="77777777" w:rsidR="00855238" w:rsidRPr="006B634C" w:rsidRDefault="00855238" w:rsidP="00867A76">
            <w:pPr>
              <w:pStyle w:val="TableParagraph"/>
              <w:spacing w:line="248" w:lineRule="exact"/>
              <w:ind w:left="111"/>
            </w:pPr>
            <w:r w:rsidRPr="006B634C">
              <w:t>Practical (d) Practical based on communication process and Human Development</w:t>
            </w:r>
          </w:p>
        </w:tc>
        <w:tc>
          <w:tcPr>
            <w:tcW w:w="1417" w:type="dxa"/>
            <w:gridSpan w:val="2"/>
            <w:shd w:val="clear" w:color="auto" w:fill="EAF0DD"/>
          </w:tcPr>
          <w:p w14:paraId="01E2DF42" w14:textId="77777777" w:rsidR="00855238" w:rsidRPr="006B634C" w:rsidRDefault="00855238" w:rsidP="00867A76">
            <w:pPr>
              <w:pStyle w:val="TableParagraph"/>
              <w:spacing w:before="1"/>
              <w:ind w:left="0" w:right="252"/>
              <w:jc w:val="right"/>
              <w:rPr>
                <w:spacing w:val="-2"/>
              </w:rPr>
            </w:pPr>
            <w:r w:rsidRPr="006B634C">
              <w:rPr>
                <w:spacing w:val="-2"/>
              </w:rPr>
              <w:t>Practical</w:t>
            </w:r>
          </w:p>
        </w:tc>
        <w:tc>
          <w:tcPr>
            <w:tcW w:w="1134" w:type="dxa"/>
            <w:vMerge/>
            <w:shd w:val="clear" w:color="auto" w:fill="EAF0DD"/>
          </w:tcPr>
          <w:p w14:paraId="779B8745" w14:textId="77777777" w:rsidR="00855238" w:rsidRPr="006B634C" w:rsidRDefault="00855238" w:rsidP="00867A76">
            <w:pPr>
              <w:pStyle w:val="TableParagraph"/>
              <w:spacing w:before="1"/>
              <w:ind w:left="104"/>
              <w:rPr>
                <w:spacing w:val="-10"/>
              </w:rPr>
            </w:pPr>
          </w:p>
        </w:tc>
      </w:tr>
      <w:tr w:rsidR="00855238" w:rsidRPr="006B634C" w14:paraId="679E2AB4" w14:textId="77777777" w:rsidTr="00AB1254">
        <w:trPr>
          <w:trHeight w:val="551"/>
        </w:trPr>
        <w:tc>
          <w:tcPr>
            <w:tcW w:w="2258" w:type="dxa"/>
            <w:vMerge/>
            <w:tcBorders>
              <w:top w:val="nil"/>
            </w:tcBorders>
            <w:shd w:val="clear" w:color="auto" w:fill="EAF0DD"/>
          </w:tcPr>
          <w:p w14:paraId="5A2AA905"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EAF0DD"/>
          </w:tcPr>
          <w:p w14:paraId="31A30420"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55E21B43" w14:textId="77777777" w:rsidR="00855238" w:rsidRPr="006B634C" w:rsidRDefault="00855238" w:rsidP="00867A76">
            <w:pPr>
              <w:pStyle w:val="TableParagraph"/>
              <w:spacing w:line="275" w:lineRule="exact"/>
              <w:ind w:left="106"/>
            </w:pPr>
            <w:r w:rsidRPr="006B634C">
              <w:rPr>
                <w:spacing w:val="-5"/>
              </w:rPr>
              <w:t>DSE</w:t>
            </w:r>
          </w:p>
        </w:tc>
        <w:tc>
          <w:tcPr>
            <w:tcW w:w="3828" w:type="dxa"/>
            <w:shd w:val="clear" w:color="auto" w:fill="EAF0DD"/>
          </w:tcPr>
          <w:p w14:paraId="5E3CB8CC" w14:textId="77777777" w:rsidR="00855238" w:rsidRPr="006B634C" w:rsidRDefault="00855238" w:rsidP="00867A76">
            <w:pPr>
              <w:pStyle w:val="TableParagraph"/>
              <w:spacing w:line="276" w:lineRule="exact"/>
              <w:ind w:left="105" w:right="75"/>
            </w:pPr>
            <w:r w:rsidRPr="006B634C">
              <w:t>Food Processing and storage</w:t>
            </w:r>
          </w:p>
        </w:tc>
        <w:tc>
          <w:tcPr>
            <w:tcW w:w="1417" w:type="dxa"/>
            <w:gridSpan w:val="2"/>
            <w:shd w:val="clear" w:color="auto" w:fill="EAF0DD"/>
          </w:tcPr>
          <w:p w14:paraId="5A8A53AF" w14:textId="77777777" w:rsidR="00855238" w:rsidRPr="006B634C" w:rsidRDefault="00855238" w:rsidP="00867A76">
            <w:pPr>
              <w:pStyle w:val="TableParagraph"/>
              <w:spacing w:line="275" w:lineRule="exact"/>
              <w:ind w:left="0" w:right="252"/>
              <w:jc w:val="right"/>
            </w:pPr>
            <w:r w:rsidRPr="006B634C">
              <w:rPr>
                <w:spacing w:val="-2"/>
              </w:rPr>
              <w:t>Theory</w:t>
            </w:r>
          </w:p>
        </w:tc>
        <w:tc>
          <w:tcPr>
            <w:tcW w:w="1134" w:type="dxa"/>
            <w:shd w:val="clear" w:color="auto" w:fill="EAF0DD"/>
          </w:tcPr>
          <w:p w14:paraId="07B937CB"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513EF00E" w14:textId="77777777" w:rsidTr="00AB1254">
        <w:trPr>
          <w:trHeight w:val="517"/>
        </w:trPr>
        <w:tc>
          <w:tcPr>
            <w:tcW w:w="2258" w:type="dxa"/>
            <w:vMerge/>
            <w:tcBorders>
              <w:top w:val="nil"/>
            </w:tcBorders>
            <w:shd w:val="clear" w:color="auto" w:fill="EAF0DD"/>
          </w:tcPr>
          <w:p w14:paraId="39D931EE"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EAF0DD"/>
          </w:tcPr>
          <w:p w14:paraId="5C5D3892"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7F503352" w14:textId="77777777" w:rsidR="00855238" w:rsidRPr="006B634C" w:rsidRDefault="00855238" w:rsidP="00867A76">
            <w:pPr>
              <w:pStyle w:val="TableParagraph"/>
              <w:spacing w:line="275" w:lineRule="exact"/>
              <w:ind w:left="106"/>
            </w:pPr>
            <w:r w:rsidRPr="006B634C">
              <w:rPr>
                <w:spacing w:val="-5"/>
              </w:rPr>
              <w:t>GE</w:t>
            </w:r>
          </w:p>
        </w:tc>
        <w:tc>
          <w:tcPr>
            <w:tcW w:w="3828" w:type="dxa"/>
            <w:shd w:val="clear" w:color="auto" w:fill="EAF0DD"/>
          </w:tcPr>
          <w:p w14:paraId="42CDBB6A" w14:textId="77777777" w:rsidR="00855238" w:rsidRPr="006B634C" w:rsidRDefault="00855238" w:rsidP="00867A76">
            <w:pPr>
              <w:pStyle w:val="TableParagraph"/>
              <w:spacing w:line="275" w:lineRule="exact"/>
              <w:ind w:left="105"/>
            </w:pPr>
            <w:r w:rsidRPr="006B634C">
              <w:t>Early Childhood Care and Education</w:t>
            </w:r>
          </w:p>
        </w:tc>
        <w:tc>
          <w:tcPr>
            <w:tcW w:w="1417" w:type="dxa"/>
            <w:gridSpan w:val="2"/>
            <w:shd w:val="clear" w:color="auto" w:fill="EAF0DD"/>
          </w:tcPr>
          <w:p w14:paraId="699B9744" w14:textId="77777777" w:rsidR="00855238" w:rsidRPr="006B634C" w:rsidRDefault="00855238" w:rsidP="00867A76">
            <w:pPr>
              <w:pStyle w:val="TableParagraph"/>
              <w:spacing w:line="275" w:lineRule="exact"/>
              <w:ind w:left="0" w:right="252"/>
              <w:jc w:val="right"/>
            </w:pPr>
            <w:r w:rsidRPr="006B634C">
              <w:rPr>
                <w:spacing w:val="-2"/>
              </w:rPr>
              <w:t>Theory</w:t>
            </w:r>
          </w:p>
        </w:tc>
        <w:tc>
          <w:tcPr>
            <w:tcW w:w="1134" w:type="dxa"/>
            <w:shd w:val="clear" w:color="auto" w:fill="EAF0DD"/>
          </w:tcPr>
          <w:p w14:paraId="1106E9AB"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123FF9F9" w14:textId="77777777" w:rsidTr="00AB1254">
        <w:trPr>
          <w:trHeight w:val="517"/>
        </w:trPr>
        <w:tc>
          <w:tcPr>
            <w:tcW w:w="2258" w:type="dxa"/>
            <w:tcBorders>
              <w:top w:val="nil"/>
            </w:tcBorders>
            <w:shd w:val="clear" w:color="auto" w:fill="EAF0DD"/>
          </w:tcPr>
          <w:p w14:paraId="768C25FE" w14:textId="77777777" w:rsidR="00855238" w:rsidRPr="006B634C" w:rsidRDefault="00855238" w:rsidP="00867A76">
            <w:pPr>
              <w:rPr>
                <w:rFonts w:ascii="Times New Roman" w:hAnsi="Times New Roman" w:cs="Times New Roman"/>
                <w:sz w:val="22"/>
                <w:szCs w:val="22"/>
              </w:rPr>
            </w:pPr>
          </w:p>
        </w:tc>
        <w:tc>
          <w:tcPr>
            <w:tcW w:w="1276" w:type="dxa"/>
            <w:tcBorders>
              <w:top w:val="nil"/>
            </w:tcBorders>
            <w:shd w:val="clear" w:color="auto" w:fill="EAF0DD"/>
          </w:tcPr>
          <w:p w14:paraId="799A8A77" w14:textId="77777777" w:rsidR="00855238" w:rsidRPr="006B634C" w:rsidRDefault="00855238" w:rsidP="00867A76">
            <w:pPr>
              <w:rPr>
                <w:rFonts w:ascii="Times New Roman" w:hAnsi="Times New Roman" w:cs="Times New Roman"/>
                <w:sz w:val="22"/>
                <w:szCs w:val="22"/>
              </w:rPr>
            </w:pPr>
          </w:p>
        </w:tc>
        <w:tc>
          <w:tcPr>
            <w:tcW w:w="992" w:type="dxa"/>
            <w:shd w:val="clear" w:color="auto" w:fill="EAF0DD"/>
          </w:tcPr>
          <w:p w14:paraId="38BEE78C" w14:textId="77777777" w:rsidR="00855238" w:rsidRPr="006B634C" w:rsidRDefault="00855238" w:rsidP="00867A76">
            <w:pPr>
              <w:pStyle w:val="TableParagraph"/>
              <w:spacing w:line="275" w:lineRule="exact"/>
              <w:ind w:left="106"/>
              <w:rPr>
                <w:spacing w:val="-5"/>
              </w:rPr>
            </w:pPr>
            <w:r w:rsidRPr="006B634C">
              <w:rPr>
                <w:spacing w:val="-5"/>
              </w:rPr>
              <w:t>SEC</w:t>
            </w:r>
          </w:p>
        </w:tc>
        <w:tc>
          <w:tcPr>
            <w:tcW w:w="3828" w:type="dxa"/>
            <w:shd w:val="clear" w:color="auto" w:fill="EAF0DD"/>
          </w:tcPr>
          <w:p w14:paraId="54F5F513" w14:textId="45F47781" w:rsidR="00855238" w:rsidRPr="006B634C" w:rsidRDefault="006A33C5" w:rsidP="006A33C5">
            <w:pPr>
              <w:ind w:right="5"/>
              <w:rPr>
                <w:rFonts w:ascii="Times New Roman" w:hAnsi="Times New Roman" w:cs="Times New Roman"/>
                <w:sz w:val="22"/>
                <w:szCs w:val="22"/>
              </w:rPr>
            </w:pPr>
            <w:r w:rsidRPr="006B634C">
              <w:rPr>
                <w:rFonts w:ascii="Times New Roman" w:hAnsi="Times New Roman" w:cs="Times New Roman"/>
                <w:bCs/>
                <w:sz w:val="22"/>
                <w:szCs w:val="22"/>
              </w:rPr>
              <w:t xml:space="preserve"> </w:t>
            </w:r>
            <w:r w:rsidR="00B2746F" w:rsidRPr="006B634C">
              <w:rPr>
                <w:rFonts w:ascii="Times New Roman" w:hAnsi="Times New Roman" w:cs="Times New Roman"/>
                <w:bCs/>
                <w:sz w:val="22"/>
                <w:szCs w:val="22"/>
              </w:rPr>
              <w:t xml:space="preserve">Food </w:t>
            </w:r>
            <w:r w:rsidR="001D4FB2" w:rsidRPr="006B634C">
              <w:rPr>
                <w:rFonts w:ascii="Times New Roman" w:hAnsi="Times New Roman" w:cs="Times New Roman"/>
                <w:bCs/>
                <w:sz w:val="22"/>
                <w:szCs w:val="22"/>
              </w:rPr>
              <w:t>Safety, sanitation</w:t>
            </w:r>
            <w:r w:rsidR="00B2746F" w:rsidRPr="006B634C">
              <w:rPr>
                <w:rFonts w:ascii="Times New Roman" w:hAnsi="Times New Roman" w:cs="Times New Roman"/>
                <w:bCs/>
                <w:sz w:val="22"/>
                <w:szCs w:val="22"/>
              </w:rPr>
              <w:t xml:space="preserve"> and hygiene</w:t>
            </w:r>
          </w:p>
        </w:tc>
        <w:tc>
          <w:tcPr>
            <w:tcW w:w="1417" w:type="dxa"/>
            <w:gridSpan w:val="2"/>
            <w:shd w:val="clear" w:color="auto" w:fill="EAF0DD"/>
          </w:tcPr>
          <w:p w14:paraId="7AC7C7AB" w14:textId="77777777" w:rsidR="00855238" w:rsidRPr="006B634C" w:rsidRDefault="00855238" w:rsidP="00867A76">
            <w:pPr>
              <w:pStyle w:val="TableParagraph"/>
              <w:spacing w:line="275" w:lineRule="exact"/>
              <w:ind w:left="0" w:right="252"/>
              <w:jc w:val="right"/>
              <w:rPr>
                <w:spacing w:val="-2"/>
              </w:rPr>
            </w:pPr>
            <w:r w:rsidRPr="006B634C">
              <w:rPr>
                <w:spacing w:val="-2"/>
              </w:rPr>
              <w:t>Theory</w:t>
            </w:r>
          </w:p>
        </w:tc>
        <w:tc>
          <w:tcPr>
            <w:tcW w:w="1134" w:type="dxa"/>
            <w:shd w:val="clear" w:color="auto" w:fill="EAF0DD"/>
          </w:tcPr>
          <w:p w14:paraId="5D43EF4B" w14:textId="77777777" w:rsidR="00855238" w:rsidRPr="006B634C" w:rsidRDefault="00855238" w:rsidP="00867A76">
            <w:pPr>
              <w:pStyle w:val="TableParagraph"/>
              <w:spacing w:line="275" w:lineRule="exact"/>
              <w:ind w:left="104"/>
              <w:rPr>
                <w:spacing w:val="-10"/>
              </w:rPr>
            </w:pPr>
            <w:r w:rsidRPr="006B634C">
              <w:rPr>
                <w:spacing w:val="-10"/>
              </w:rPr>
              <w:t>2</w:t>
            </w:r>
          </w:p>
        </w:tc>
      </w:tr>
      <w:tr w:rsidR="00855238" w:rsidRPr="006B634C" w14:paraId="408F46F8" w14:textId="77777777" w:rsidTr="00AB1254">
        <w:trPr>
          <w:trHeight w:val="559"/>
        </w:trPr>
        <w:tc>
          <w:tcPr>
            <w:tcW w:w="10905" w:type="dxa"/>
            <w:gridSpan w:val="7"/>
          </w:tcPr>
          <w:p w14:paraId="7FA38B8F" w14:textId="77777777" w:rsidR="00855238" w:rsidRDefault="00855238" w:rsidP="00867A76">
            <w:pPr>
              <w:pStyle w:val="TableParagraph"/>
              <w:spacing w:line="275" w:lineRule="exact"/>
              <w:ind w:left="4"/>
              <w:jc w:val="center"/>
              <w:rPr>
                <w:b/>
                <w:color w:val="000000"/>
              </w:rPr>
            </w:pPr>
            <w:r w:rsidRPr="006B634C">
              <w:rPr>
                <w:b/>
                <w:color w:val="000000"/>
              </w:rPr>
              <w:t>Undergraduate Diploma (in the field of Multidisciplinary study)</w:t>
            </w:r>
          </w:p>
          <w:p w14:paraId="3B5A753A" w14:textId="77777777" w:rsidR="006B634C" w:rsidRDefault="006B634C" w:rsidP="00867A76">
            <w:pPr>
              <w:pStyle w:val="TableParagraph"/>
              <w:spacing w:line="275" w:lineRule="exact"/>
              <w:ind w:left="4"/>
              <w:jc w:val="center"/>
              <w:rPr>
                <w:b/>
                <w:color w:val="000000"/>
              </w:rPr>
            </w:pPr>
          </w:p>
          <w:p w14:paraId="4F02FC8D" w14:textId="77777777" w:rsidR="006B634C" w:rsidRDefault="006B634C" w:rsidP="00867A76">
            <w:pPr>
              <w:pStyle w:val="TableParagraph"/>
              <w:spacing w:line="275" w:lineRule="exact"/>
              <w:ind w:left="4"/>
              <w:jc w:val="center"/>
              <w:rPr>
                <w:b/>
                <w:color w:val="000000"/>
              </w:rPr>
            </w:pPr>
          </w:p>
          <w:p w14:paraId="3B65843F" w14:textId="77777777" w:rsidR="006B634C" w:rsidRPr="006B634C" w:rsidRDefault="006B634C" w:rsidP="00867A76">
            <w:pPr>
              <w:pStyle w:val="TableParagraph"/>
              <w:spacing w:line="275" w:lineRule="exact"/>
              <w:ind w:left="4"/>
              <w:jc w:val="center"/>
              <w:rPr>
                <w:b/>
              </w:rPr>
            </w:pPr>
          </w:p>
        </w:tc>
      </w:tr>
      <w:tr w:rsidR="00855238" w:rsidRPr="006B634C" w14:paraId="2C38AB1D" w14:textId="77777777" w:rsidTr="00AB1254">
        <w:trPr>
          <w:trHeight w:val="515"/>
        </w:trPr>
        <w:tc>
          <w:tcPr>
            <w:tcW w:w="2258" w:type="dxa"/>
            <w:vMerge w:val="restart"/>
            <w:shd w:val="clear" w:color="auto" w:fill="FDF1E8"/>
          </w:tcPr>
          <w:p w14:paraId="53A26904" w14:textId="77777777" w:rsidR="00855238" w:rsidRPr="006B634C" w:rsidRDefault="00855238" w:rsidP="00867A76">
            <w:pPr>
              <w:pStyle w:val="TableParagraph"/>
              <w:ind w:left="0"/>
            </w:pPr>
          </w:p>
          <w:p w14:paraId="18A39EE3" w14:textId="77777777" w:rsidR="00855238" w:rsidRPr="006B634C" w:rsidRDefault="00855238" w:rsidP="00867A76">
            <w:pPr>
              <w:pStyle w:val="TableParagraph"/>
              <w:ind w:left="0"/>
            </w:pPr>
          </w:p>
          <w:p w14:paraId="58133B89" w14:textId="77777777" w:rsidR="00855238" w:rsidRPr="006B634C" w:rsidRDefault="00855238" w:rsidP="00867A76">
            <w:pPr>
              <w:pStyle w:val="TableParagraph"/>
              <w:ind w:left="0"/>
            </w:pPr>
          </w:p>
          <w:p w14:paraId="74DFE523" w14:textId="77777777" w:rsidR="00855238" w:rsidRPr="006B634C" w:rsidRDefault="00855238" w:rsidP="00867A76">
            <w:pPr>
              <w:pStyle w:val="TableParagraph"/>
              <w:ind w:left="0"/>
            </w:pPr>
          </w:p>
          <w:p w14:paraId="4C665EE8" w14:textId="77777777" w:rsidR="00855238" w:rsidRPr="006B634C" w:rsidRDefault="00855238" w:rsidP="00867A76">
            <w:pPr>
              <w:pStyle w:val="TableParagraph"/>
              <w:spacing w:before="190"/>
              <w:ind w:left="0"/>
            </w:pPr>
          </w:p>
          <w:p w14:paraId="0E53D967" w14:textId="77777777" w:rsidR="00855238" w:rsidRPr="006B634C" w:rsidRDefault="00855238" w:rsidP="00867A76">
            <w:pPr>
              <w:pStyle w:val="TableParagraph"/>
              <w:spacing w:before="190"/>
              <w:ind w:left="0"/>
            </w:pPr>
          </w:p>
          <w:p w14:paraId="41C80635" w14:textId="77777777" w:rsidR="00855238" w:rsidRPr="006B634C" w:rsidRDefault="00855238" w:rsidP="00867A76">
            <w:pPr>
              <w:pStyle w:val="TableParagraph"/>
              <w:ind w:right="505"/>
              <w:rPr>
                <w:b/>
              </w:rPr>
            </w:pPr>
            <w:r w:rsidRPr="006B634C">
              <w:rPr>
                <w:b/>
                <w:spacing w:val="-2"/>
              </w:rPr>
              <w:t xml:space="preserve">THIRD </w:t>
            </w:r>
            <w:r w:rsidRPr="006B634C">
              <w:rPr>
                <w:b/>
                <w:spacing w:val="-4"/>
              </w:rPr>
              <w:t>YEAR</w:t>
            </w:r>
          </w:p>
        </w:tc>
        <w:tc>
          <w:tcPr>
            <w:tcW w:w="1276" w:type="dxa"/>
            <w:vMerge w:val="restart"/>
            <w:shd w:val="clear" w:color="auto" w:fill="FDF1E8"/>
          </w:tcPr>
          <w:p w14:paraId="31A2E52A" w14:textId="77777777" w:rsidR="00855238" w:rsidRPr="006B634C" w:rsidRDefault="00855238" w:rsidP="00867A76">
            <w:pPr>
              <w:pStyle w:val="TableParagraph"/>
              <w:spacing w:line="275" w:lineRule="exact"/>
            </w:pPr>
            <w:r w:rsidRPr="006B634C">
              <w:rPr>
                <w:spacing w:val="-10"/>
              </w:rPr>
              <w:t>V</w:t>
            </w:r>
          </w:p>
        </w:tc>
        <w:tc>
          <w:tcPr>
            <w:tcW w:w="992" w:type="dxa"/>
            <w:shd w:val="clear" w:color="auto" w:fill="FDF1E8"/>
          </w:tcPr>
          <w:p w14:paraId="513E41CA" w14:textId="77777777" w:rsidR="00855238" w:rsidRPr="006B634C" w:rsidRDefault="00855238" w:rsidP="00867A76">
            <w:pPr>
              <w:pStyle w:val="TableParagraph"/>
              <w:spacing w:line="275" w:lineRule="exact"/>
              <w:ind w:left="106"/>
            </w:pPr>
            <w:r w:rsidRPr="006B634C">
              <w:rPr>
                <w:spacing w:val="-5"/>
              </w:rPr>
              <w:t>DSC</w:t>
            </w:r>
          </w:p>
        </w:tc>
        <w:tc>
          <w:tcPr>
            <w:tcW w:w="3828" w:type="dxa"/>
            <w:shd w:val="clear" w:color="auto" w:fill="FDF1E8"/>
          </w:tcPr>
          <w:p w14:paraId="5C6ED1CD" w14:textId="77777777" w:rsidR="00855238" w:rsidRPr="006B634C" w:rsidRDefault="00855238" w:rsidP="00867A76">
            <w:pPr>
              <w:pStyle w:val="TableParagraph"/>
              <w:spacing w:line="275" w:lineRule="exact"/>
              <w:ind w:left="105"/>
            </w:pPr>
            <w:r w:rsidRPr="006B634C">
              <w:t>Surface Ornamentation of Fabrics</w:t>
            </w:r>
          </w:p>
        </w:tc>
        <w:tc>
          <w:tcPr>
            <w:tcW w:w="1285" w:type="dxa"/>
            <w:shd w:val="clear" w:color="auto" w:fill="FDF1E8"/>
          </w:tcPr>
          <w:p w14:paraId="22738323" w14:textId="77777777" w:rsidR="00855238" w:rsidRPr="006B634C" w:rsidRDefault="00855238" w:rsidP="00867A76">
            <w:pPr>
              <w:pStyle w:val="TableParagraph"/>
              <w:spacing w:line="275" w:lineRule="exact"/>
              <w:ind w:left="0" w:right="194"/>
              <w:jc w:val="right"/>
            </w:pPr>
            <w:r w:rsidRPr="006B634C">
              <w:rPr>
                <w:spacing w:val="-2"/>
              </w:rPr>
              <w:t>Theory</w:t>
            </w:r>
          </w:p>
        </w:tc>
        <w:tc>
          <w:tcPr>
            <w:tcW w:w="1266" w:type="dxa"/>
            <w:gridSpan w:val="2"/>
            <w:shd w:val="clear" w:color="auto" w:fill="FDF1E8"/>
          </w:tcPr>
          <w:p w14:paraId="447A8B24" w14:textId="77777777" w:rsidR="00855238" w:rsidRPr="006B634C" w:rsidRDefault="00855238" w:rsidP="00867A76">
            <w:pPr>
              <w:pStyle w:val="TableParagraph"/>
              <w:tabs>
                <w:tab w:val="left" w:pos="720"/>
              </w:tabs>
              <w:spacing w:line="275" w:lineRule="exact"/>
              <w:ind w:left="104"/>
            </w:pPr>
            <w:r w:rsidRPr="006B634C">
              <w:rPr>
                <w:spacing w:val="-10"/>
              </w:rPr>
              <w:t>3</w:t>
            </w:r>
          </w:p>
        </w:tc>
      </w:tr>
      <w:tr w:rsidR="00855238" w:rsidRPr="006B634C" w14:paraId="36962DF7" w14:textId="77777777" w:rsidTr="00AB1254">
        <w:trPr>
          <w:trHeight w:val="515"/>
        </w:trPr>
        <w:tc>
          <w:tcPr>
            <w:tcW w:w="2258" w:type="dxa"/>
            <w:vMerge/>
            <w:shd w:val="clear" w:color="auto" w:fill="FDF1E8"/>
          </w:tcPr>
          <w:p w14:paraId="15093282" w14:textId="77777777" w:rsidR="00855238" w:rsidRPr="006B634C" w:rsidRDefault="00855238" w:rsidP="00867A76">
            <w:pPr>
              <w:pStyle w:val="TableParagraph"/>
              <w:ind w:left="0"/>
            </w:pPr>
          </w:p>
        </w:tc>
        <w:tc>
          <w:tcPr>
            <w:tcW w:w="1276" w:type="dxa"/>
            <w:vMerge/>
            <w:shd w:val="clear" w:color="auto" w:fill="FDF1E8"/>
          </w:tcPr>
          <w:p w14:paraId="1CE356D5" w14:textId="77777777" w:rsidR="00855238" w:rsidRPr="006B634C" w:rsidRDefault="00855238" w:rsidP="00867A76">
            <w:pPr>
              <w:pStyle w:val="TableParagraph"/>
              <w:spacing w:line="275" w:lineRule="exact"/>
              <w:rPr>
                <w:spacing w:val="-10"/>
              </w:rPr>
            </w:pPr>
          </w:p>
        </w:tc>
        <w:tc>
          <w:tcPr>
            <w:tcW w:w="992" w:type="dxa"/>
            <w:shd w:val="clear" w:color="auto" w:fill="FDF1E8"/>
          </w:tcPr>
          <w:p w14:paraId="5886E64B" w14:textId="77777777" w:rsidR="00855238" w:rsidRPr="006B634C" w:rsidRDefault="00855238" w:rsidP="00867A76">
            <w:pPr>
              <w:pStyle w:val="TableParagraph"/>
              <w:spacing w:line="275" w:lineRule="exact"/>
              <w:ind w:left="106"/>
              <w:rPr>
                <w:spacing w:val="-5"/>
              </w:rPr>
            </w:pPr>
            <w:r w:rsidRPr="006B634C">
              <w:rPr>
                <w:spacing w:val="-5"/>
              </w:rPr>
              <w:t>DSC</w:t>
            </w:r>
          </w:p>
        </w:tc>
        <w:tc>
          <w:tcPr>
            <w:tcW w:w="3828" w:type="dxa"/>
            <w:shd w:val="clear" w:color="auto" w:fill="FDF1E8"/>
          </w:tcPr>
          <w:p w14:paraId="4A3DBEEF" w14:textId="77777777" w:rsidR="00855238" w:rsidRPr="006B634C" w:rsidRDefault="00855238" w:rsidP="00867A76">
            <w:pPr>
              <w:pStyle w:val="TableParagraph"/>
              <w:spacing w:line="248" w:lineRule="exact"/>
              <w:ind w:left="111"/>
            </w:pPr>
            <w:r w:rsidRPr="006B634C">
              <w:t>Practical (e) Techniques of Surface</w:t>
            </w:r>
          </w:p>
          <w:p w14:paraId="3DD2C20C" w14:textId="77777777" w:rsidR="00855238" w:rsidRPr="006B634C" w:rsidRDefault="00855238" w:rsidP="00867A76">
            <w:pPr>
              <w:pStyle w:val="TableParagraph"/>
              <w:spacing w:line="275" w:lineRule="exact"/>
              <w:ind w:left="105"/>
            </w:pPr>
            <w:r w:rsidRPr="006B634C">
              <w:t>Ornamentation of Fabrics</w:t>
            </w:r>
          </w:p>
        </w:tc>
        <w:tc>
          <w:tcPr>
            <w:tcW w:w="1285" w:type="dxa"/>
            <w:shd w:val="clear" w:color="auto" w:fill="FDF1E8"/>
          </w:tcPr>
          <w:p w14:paraId="596B1D6D" w14:textId="77777777" w:rsidR="00855238" w:rsidRPr="006B634C" w:rsidRDefault="00855238" w:rsidP="00867A76">
            <w:pPr>
              <w:pStyle w:val="TableParagraph"/>
              <w:spacing w:line="275" w:lineRule="exact"/>
              <w:ind w:left="0" w:right="194"/>
              <w:jc w:val="right"/>
              <w:rPr>
                <w:spacing w:val="-2"/>
              </w:rPr>
            </w:pPr>
            <w:r w:rsidRPr="006B634C">
              <w:rPr>
                <w:spacing w:val="-2"/>
              </w:rPr>
              <w:t xml:space="preserve">Practical </w:t>
            </w:r>
          </w:p>
        </w:tc>
        <w:tc>
          <w:tcPr>
            <w:tcW w:w="1266" w:type="dxa"/>
            <w:gridSpan w:val="2"/>
            <w:shd w:val="clear" w:color="auto" w:fill="FDF1E8"/>
          </w:tcPr>
          <w:p w14:paraId="7D54BAFB" w14:textId="77777777" w:rsidR="00855238" w:rsidRPr="006B634C" w:rsidRDefault="00855238" w:rsidP="00867A76">
            <w:pPr>
              <w:pStyle w:val="TableParagraph"/>
              <w:spacing w:line="275" w:lineRule="exact"/>
              <w:ind w:left="104"/>
              <w:rPr>
                <w:spacing w:val="-10"/>
              </w:rPr>
            </w:pPr>
            <w:r w:rsidRPr="006B634C">
              <w:rPr>
                <w:spacing w:val="-10"/>
              </w:rPr>
              <w:t>1 (Compulsory)</w:t>
            </w:r>
          </w:p>
        </w:tc>
      </w:tr>
      <w:tr w:rsidR="00855238" w:rsidRPr="006B634C" w14:paraId="2737C7FD" w14:textId="77777777" w:rsidTr="00AB1254">
        <w:trPr>
          <w:trHeight w:val="628"/>
        </w:trPr>
        <w:tc>
          <w:tcPr>
            <w:tcW w:w="2258" w:type="dxa"/>
            <w:vMerge/>
            <w:tcBorders>
              <w:top w:val="nil"/>
            </w:tcBorders>
            <w:shd w:val="clear" w:color="auto" w:fill="FDF1E8"/>
          </w:tcPr>
          <w:p w14:paraId="3A6E1D18"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FDF1E8"/>
          </w:tcPr>
          <w:p w14:paraId="2D5EFCAF"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30108CAF" w14:textId="77777777" w:rsidR="00855238" w:rsidRPr="006B634C" w:rsidRDefault="00855238" w:rsidP="00867A76">
            <w:pPr>
              <w:pStyle w:val="TableParagraph"/>
              <w:spacing w:before="2"/>
              <w:ind w:left="106"/>
            </w:pPr>
            <w:r w:rsidRPr="006B634C">
              <w:rPr>
                <w:spacing w:val="-5"/>
              </w:rPr>
              <w:t>DSE</w:t>
            </w:r>
          </w:p>
        </w:tc>
        <w:tc>
          <w:tcPr>
            <w:tcW w:w="3828" w:type="dxa"/>
            <w:shd w:val="clear" w:color="auto" w:fill="FDF1E8"/>
          </w:tcPr>
          <w:p w14:paraId="05F1D784" w14:textId="4895B26B" w:rsidR="00855238" w:rsidRPr="006B634C" w:rsidRDefault="00E05915" w:rsidP="00867A76">
            <w:pPr>
              <w:pStyle w:val="TableParagraph"/>
              <w:spacing w:line="246" w:lineRule="exact"/>
              <w:ind w:left="0"/>
            </w:pPr>
            <w:r w:rsidRPr="006B634C">
              <w:t xml:space="preserve"> </w:t>
            </w:r>
            <w:r w:rsidR="00855238" w:rsidRPr="006B634C">
              <w:t>Community Development and</w:t>
            </w:r>
            <w:r w:rsidRPr="006B634C">
              <w:t xml:space="preserve"> </w:t>
            </w:r>
            <w:proofErr w:type="spellStart"/>
            <w:r w:rsidR="00855238" w:rsidRPr="006B634C">
              <w:t>Programme</w:t>
            </w:r>
            <w:proofErr w:type="spellEnd"/>
            <w:r w:rsidR="00855238" w:rsidRPr="006B634C">
              <w:t xml:space="preserve"> Planning</w:t>
            </w:r>
          </w:p>
        </w:tc>
        <w:tc>
          <w:tcPr>
            <w:tcW w:w="1285" w:type="dxa"/>
            <w:shd w:val="clear" w:color="auto" w:fill="FDF1E8"/>
          </w:tcPr>
          <w:p w14:paraId="29E59070" w14:textId="77777777" w:rsidR="00855238" w:rsidRPr="006B634C" w:rsidRDefault="00855238" w:rsidP="00867A76">
            <w:pPr>
              <w:pStyle w:val="TableParagraph"/>
              <w:spacing w:before="2"/>
              <w:ind w:left="0" w:right="194"/>
              <w:jc w:val="right"/>
            </w:pPr>
            <w:r w:rsidRPr="006B634C">
              <w:rPr>
                <w:spacing w:val="-2"/>
              </w:rPr>
              <w:t>Theory</w:t>
            </w:r>
          </w:p>
        </w:tc>
        <w:tc>
          <w:tcPr>
            <w:tcW w:w="1266" w:type="dxa"/>
            <w:gridSpan w:val="2"/>
            <w:shd w:val="clear" w:color="auto" w:fill="FDF1E8"/>
          </w:tcPr>
          <w:p w14:paraId="66E2D5FA" w14:textId="77777777" w:rsidR="00855238" w:rsidRPr="006B634C" w:rsidRDefault="00855238" w:rsidP="00867A76">
            <w:pPr>
              <w:pStyle w:val="TableParagraph"/>
              <w:spacing w:before="2"/>
              <w:ind w:left="104"/>
            </w:pPr>
            <w:r w:rsidRPr="006B634C">
              <w:rPr>
                <w:spacing w:val="-10"/>
              </w:rPr>
              <w:t>4</w:t>
            </w:r>
          </w:p>
        </w:tc>
      </w:tr>
      <w:tr w:rsidR="00855238" w:rsidRPr="006B634C" w14:paraId="0DACD2C4" w14:textId="77777777" w:rsidTr="00AB1254">
        <w:trPr>
          <w:trHeight w:val="628"/>
        </w:trPr>
        <w:tc>
          <w:tcPr>
            <w:tcW w:w="2258" w:type="dxa"/>
            <w:vMerge/>
            <w:tcBorders>
              <w:top w:val="nil"/>
            </w:tcBorders>
            <w:shd w:val="clear" w:color="auto" w:fill="FDF1E8"/>
          </w:tcPr>
          <w:p w14:paraId="22000B88" w14:textId="77777777" w:rsidR="00855238" w:rsidRPr="006B634C" w:rsidRDefault="00855238" w:rsidP="00867A76">
            <w:pPr>
              <w:rPr>
                <w:rFonts w:ascii="Times New Roman" w:hAnsi="Times New Roman" w:cs="Times New Roman"/>
                <w:sz w:val="22"/>
                <w:szCs w:val="22"/>
              </w:rPr>
            </w:pPr>
          </w:p>
        </w:tc>
        <w:tc>
          <w:tcPr>
            <w:tcW w:w="1276" w:type="dxa"/>
            <w:vMerge/>
            <w:tcBorders>
              <w:top w:val="nil"/>
            </w:tcBorders>
            <w:shd w:val="clear" w:color="auto" w:fill="FDF1E8"/>
          </w:tcPr>
          <w:p w14:paraId="76C712FB"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4E301853" w14:textId="77777777" w:rsidR="00855238" w:rsidRPr="006B634C" w:rsidRDefault="00855238" w:rsidP="00867A76">
            <w:pPr>
              <w:pStyle w:val="TableParagraph"/>
              <w:spacing w:line="275" w:lineRule="exact"/>
              <w:ind w:left="106"/>
            </w:pPr>
            <w:r w:rsidRPr="006B634C">
              <w:rPr>
                <w:spacing w:val="-5"/>
              </w:rPr>
              <w:t>GE</w:t>
            </w:r>
          </w:p>
        </w:tc>
        <w:tc>
          <w:tcPr>
            <w:tcW w:w="3828" w:type="dxa"/>
            <w:shd w:val="clear" w:color="auto" w:fill="FDF1E8"/>
          </w:tcPr>
          <w:p w14:paraId="26220CC8" w14:textId="77777777" w:rsidR="00855238" w:rsidRPr="006B634C" w:rsidRDefault="00855238" w:rsidP="00867A76">
            <w:pPr>
              <w:pStyle w:val="TableParagraph"/>
              <w:spacing w:line="275" w:lineRule="exact"/>
              <w:ind w:left="105"/>
            </w:pPr>
            <w:r w:rsidRPr="006B634C">
              <w:t>Community Development Organizations</w:t>
            </w:r>
          </w:p>
        </w:tc>
        <w:tc>
          <w:tcPr>
            <w:tcW w:w="1285" w:type="dxa"/>
            <w:shd w:val="clear" w:color="auto" w:fill="FDF1E8"/>
          </w:tcPr>
          <w:p w14:paraId="03512C54" w14:textId="77777777" w:rsidR="00855238" w:rsidRPr="006B634C" w:rsidRDefault="00855238" w:rsidP="00867A76">
            <w:pPr>
              <w:pStyle w:val="TableParagraph"/>
              <w:spacing w:line="275" w:lineRule="exact"/>
              <w:ind w:left="0" w:right="194"/>
              <w:jc w:val="right"/>
            </w:pPr>
            <w:r w:rsidRPr="006B634C">
              <w:rPr>
                <w:spacing w:val="-2"/>
              </w:rPr>
              <w:t>Theory</w:t>
            </w:r>
          </w:p>
        </w:tc>
        <w:tc>
          <w:tcPr>
            <w:tcW w:w="1266" w:type="dxa"/>
            <w:gridSpan w:val="2"/>
            <w:shd w:val="clear" w:color="auto" w:fill="FDF1E8"/>
          </w:tcPr>
          <w:p w14:paraId="5C1E338F"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1E552036" w14:textId="77777777" w:rsidTr="00AB1254">
        <w:trPr>
          <w:trHeight w:val="628"/>
        </w:trPr>
        <w:tc>
          <w:tcPr>
            <w:tcW w:w="2258" w:type="dxa"/>
            <w:vMerge/>
            <w:tcBorders>
              <w:top w:val="nil"/>
            </w:tcBorders>
            <w:shd w:val="clear" w:color="auto" w:fill="FDF1E8"/>
          </w:tcPr>
          <w:p w14:paraId="3A1E5D34" w14:textId="77777777" w:rsidR="00855238" w:rsidRPr="006B634C" w:rsidRDefault="00855238" w:rsidP="00867A76">
            <w:pPr>
              <w:rPr>
                <w:rFonts w:ascii="Times New Roman" w:hAnsi="Times New Roman" w:cs="Times New Roman"/>
                <w:sz w:val="22"/>
                <w:szCs w:val="22"/>
              </w:rPr>
            </w:pPr>
          </w:p>
        </w:tc>
        <w:tc>
          <w:tcPr>
            <w:tcW w:w="1276" w:type="dxa"/>
            <w:vMerge w:val="restart"/>
            <w:shd w:val="clear" w:color="auto" w:fill="FDF1E8"/>
          </w:tcPr>
          <w:p w14:paraId="39EA6FFA" w14:textId="77777777" w:rsidR="00855238" w:rsidRPr="006B634C" w:rsidRDefault="00855238" w:rsidP="00867A76">
            <w:pPr>
              <w:pStyle w:val="TableParagraph"/>
              <w:spacing w:line="275" w:lineRule="exact"/>
            </w:pPr>
            <w:r w:rsidRPr="006B634C">
              <w:rPr>
                <w:spacing w:val="-5"/>
              </w:rPr>
              <w:t>VI</w:t>
            </w:r>
          </w:p>
        </w:tc>
        <w:tc>
          <w:tcPr>
            <w:tcW w:w="992" w:type="dxa"/>
            <w:shd w:val="clear" w:color="auto" w:fill="FDF1E8"/>
          </w:tcPr>
          <w:p w14:paraId="71D6ACB9" w14:textId="77777777" w:rsidR="00855238" w:rsidRPr="006B634C" w:rsidRDefault="00855238" w:rsidP="00867A76">
            <w:pPr>
              <w:pStyle w:val="TableParagraph"/>
              <w:spacing w:line="275" w:lineRule="exact"/>
              <w:ind w:left="106"/>
            </w:pPr>
            <w:r w:rsidRPr="006B634C">
              <w:rPr>
                <w:spacing w:val="-5"/>
              </w:rPr>
              <w:t>DSC</w:t>
            </w:r>
          </w:p>
        </w:tc>
        <w:tc>
          <w:tcPr>
            <w:tcW w:w="3828" w:type="dxa"/>
            <w:shd w:val="clear" w:color="auto" w:fill="FDF1E8"/>
          </w:tcPr>
          <w:p w14:paraId="53AD2C6B" w14:textId="77777777" w:rsidR="00855238" w:rsidRPr="006B634C" w:rsidRDefault="00855238" w:rsidP="00867A76">
            <w:pPr>
              <w:pStyle w:val="TableParagraph"/>
              <w:spacing w:line="275" w:lineRule="exact"/>
              <w:ind w:left="105"/>
            </w:pPr>
            <w:r w:rsidRPr="006B634C">
              <w:t>Dietetics and Therapeutic Nutrition</w:t>
            </w:r>
          </w:p>
        </w:tc>
        <w:tc>
          <w:tcPr>
            <w:tcW w:w="1285" w:type="dxa"/>
            <w:shd w:val="clear" w:color="auto" w:fill="FDF1E8"/>
          </w:tcPr>
          <w:p w14:paraId="358DDE69" w14:textId="77777777" w:rsidR="00855238" w:rsidRPr="006B634C" w:rsidRDefault="00855238" w:rsidP="00867A76">
            <w:pPr>
              <w:pStyle w:val="TableParagraph"/>
              <w:spacing w:line="275" w:lineRule="exact"/>
              <w:ind w:left="0" w:right="194"/>
              <w:jc w:val="right"/>
            </w:pPr>
            <w:r w:rsidRPr="006B634C">
              <w:rPr>
                <w:spacing w:val="-2"/>
              </w:rPr>
              <w:t>Theory</w:t>
            </w:r>
          </w:p>
        </w:tc>
        <w:tc>
          <w:tcPr>
            <w:tcW w:w="1266" w:type="dxa"/>
            <w:gridSpan w:val="2"/>
            <w:shd w:val="clear" w:color="auto" w:fill="FDF1E8"/>
          </w:tcPr>
          <w:p w14:paraId="1E9A3E4F" w14:textId="77777777" w:rsidR="00855238" w:rsidRPr="006B634C" w:rsidRDefault="00855238" w:rsidP="00867A76">
            <w:pPr>
              <w:pStyle w:val="TableParagraph"/>
              <w:spacing w:line="275" w:lineRule="exact"/>
              <w:ind w:left="104"/>
            </w:pPr>
            <w:r w:rsidRPr="006B634C">
              <w:rPr>
                <w:spacing w:val="-10"/>
              </w:rPr>
              <w:t>3</w:t>
            </w:r>
          </w:p>
        </w:tc>
      </w:tr>
      <w:tr w:rsidR="00855238" w:rsidRPr="006B634C" w14:paraId="2182F1A5" w14:textId="77777777" w:rsidTr="00AB1254">
        <w:trPr>
          <w:trHeight w:val="628"/>
        </w:trPr>
        <w:tc>
          <w:tcPr>
            <w:tcW w:w="2258" w:type="dxa"/>
            <w:vMerge/>
            <w:tcBorders>
              <w:top w:val="nil"/>
            </w:tcBorders>
            <w:shd w:val="clear" w:color="auto" w:fill="FDF1E8"/>
          </w:tcPr>
          <w:p w14:paraId="42C18458" w14:textId="77777777" w:rsidR="00855238" w:rsidRPr="006B634C" w:rsidRDefault="00855238" w:rsidP="00867A76">
            <w:pPr>
              <w:rPr>
                <w:rFonts w:ascii="Times New Roman" w:hAnsi="Times New Roman" w:cs="Times New Roman"/>
                <w:sz w:val="22"/>
                <w:szCs w:val="22"/>
              </w:rPr>
            </w:pPr>
          </w:p>
        </w:tc>
        <w:tc>
          <w:tcPr>
            <w:tcW w:w="1276" w:type="dxa"/>
            <w:vMerge/>
            <w:shd w:val="clear" w:color="auto" w:fill="FDF1E8"/>
          </w:tcPr>
          <w:p w14:paraId="14FEFDD0" w14:textId="77777777" w:rsidR="00855238" w:rsidRPr="006B634C" w:rsidRDefault="00855238" w:rsidP="00867A76">
            <w:pPr>
              <w:pStyle w:val="TableParagraph"/>
              <w:spacing w:line="275" w:lineRule="exact"/>
              <w:rPr>
                <w:spacing w:val="-5"/>
              </w:rPr>
            </w:pPr>
          </w:p>
        </w:tc>
        <w:tc>
          <w:tcPr>
            <w:tcW w:w="992" w:type="dxa"/>
            <w:shd w:val="clear" w:color="auto" w:fill="FDF1E8"/>
          </w:tcPr>
          <w:p w14:paraId="155BBFE0" w14:textId="77777777" w:rsidR="00855238" w:rsidRPr="006B634C" w:rsidRDefault="00855238" w:rsidP="00867A76">
            <w:pPr>
              <w:pStyle w:val="TableParagraph"/>
              <w:spacing w:line="275" w:lineRule="exact"/>
              <w:ind w:left="106"/>
              <w:rPr>
                <w:spacing w:val="-5"/>
              </w:rPr>
            </w:pPr>
            <w:r w:rsidRPr="006B634C">
              <w:rPr>
                <w:spacing w:val="-5"/>
              </w:rPr>
              <w:t>DSC</w:t>
            </w:r>
          </w:p>
        </w:tc>
        <w:tc>
          <w:tcPr>
            <w:tcW w:w="3828" w:type="dxa"/>
            <w:shd w:val="clear" w:color="auto" w:fill="FDF1E8"/>
          </w:tcPr>
          <w:p w14:paraId="7BDCA766" w14:textId="77777777" w:rsidR="00855238" w:rsidRPr="006B634C" w:rsidRDefault="00855238" w:rsidP="00867A76">
            <w:pPr>
              <w:pStyle w:val="TableParagraph"/>
              <w:spacing w:line="275" w:lineRule="exact"/>
              <w:ind w:left="105"/>
            </w:pPr>
            <w:r w:rsidRPr="006B634C">
              <w:t>Practical (f) Therapeutic Diet Preparation and Nutrient Evaluation</w:t>
            </w:r>
          </w:p>
        </w:tc>
        <w:tc>
          <w:tcPr>
            <w:tcW w:w="1285" w:type="dxa"/>
            <w:shd w:val="clear" w:color="auto" w:fill="FDF1E8"/>
          </w:tcPr>
          <w:p w14:paraId="5B0EE8A4" w14:textId="77777777" w:rsidR="00855238" w:rsidRPr="006B634C" w:rsidRDefault="00855238" w:rsidP="00867A76">
            <w:pPr>
              <w:pStyle w:val="TableParagraph"/>
              <w:spacing w:line="275" w:lineRule="exact"/>
              <w:ind w:left="0" w:right="194"/>
              <w:jc w:val="right"/>
              <w:rPr>
                <w:spacing w:val="-2"/>
              </w:rPr>
            </w:pPr>
            <w:r w:rsidRPr="006B634C">
              <w:rPr>
                <w:spacing w:val="-2"/>
              </w:rPr>
              <w:t>Practical</w:t>
            </w:r>
          </w:p>
        </w:tc>
        <w:tc>
          <w:tcPr>
            <w:tcW w:w="1266" w:type="dxa"/>
            <w:gridSpan w:val="2"/>
            <w:shd w:val="clear" w:color="auto" w:fill="FDF1E8"/>
          </w:tcPr>
          <w:p w14:paraId="65FFCDB1" w14:textId="77777777" w:rsidR="00855238" w:rsidRPr="006B634C" w:rsidRDefault="00855238" w:rsidP="00867A76">
            <w:pPr>
              <w:pStyle w:val="TableParagraph"/>
              <w:spacing w:line="275" w:lineRule="exact"/>
              <w:ind w:left="104"/>
              <w:rPr>
                <w:spacing w:val="-10"/>
              </w:rPr>
            </w:pPr>
            <w:r w:rsidRPr="006B634C">
              <w:rPr>
                <w:spacing w:val="-10"/>
              </w:rPr>
              <w:t>1(Compulsory)</w:t>
            </w:r>
          </w:p>
        </w:tc>
      </w:tr>
      <w:tr w:rsidR="00855238" w:rsidRPr="006B634C" w14:paraId="60B93C07" w14:textId="77777777" w:rsidTr="00AB1254">
        <w:trPr>
          <w:trHeight w:val="628"/>
        </w:trPr>
        <w:tc>
          <w:tcPr>
            <w:tcW w:w="2258" w:type="dxa"/>
            <w:vMerge/>
            <w:tcBorders>
              <w:top w:val="nil"/>
              <w:bottom w:val="nil"/>
            </w:tcBorders>
            <w:shd w:val="clear" w:color="auto" w:fill="FDF1E8"/>
          </w:tcPr>
          <w:p w14:paraId="377D0176" w14:textId="77777777" w:rsidR="00855238" w:rsidRPr="006B634C" w:rsidRDefault="00855238" w:rsidP="00867A76">
            <w:pPr>
              <w:rPr>
                <w:rFonts w:ascii="Times New Roman" w:hAnsi="Times New Roman" w:cs="Times New Roman"/>
                <w:sz w:val="22"/>
                <w:szCs w:val="22"/>
              </w:rPr>
            </w:pPr>
          </w:p>
        </w:tc>
        <w:tc>
          <w:tcPr>
            <w:tcW w:w="1276" w:type="dxa"/>
            <w:vMerge/>
            <w:tcBorders>
              <w:top w:val="nil"/>
              <w:bottom w:val="nil"/>
            </w:tcBorders>
            <w:shd w:val="clear" w:color="auto" w:fill="FDF1E8"/>
          </w:tcPr>
          <w:p w14:paraId="51ADE063"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16860B9C" w14:textId="77777777" w:rsidR="00855238" w:rsidRPr="006B634C" w:rsidRDefault="00855238" w:rsidP="00867A76">
            <w:pPr>
              <w:pStyle w:val="TableParagraph"/>
              <w:spacing w:line="275" w:lineRule="exact"/>
              <w:ind w:left="106"/>
            </w:pPr>
            <w:r w:rsidRPr="006B634C">
              <w:rPr>
                <w:spacing w:val="-5"/>
              </w:rPr>
              <w:t>DSE</w:t>
            </w:r>
          </w:p>
        </w:tc>
        <w:tc>
          <w:tcPr>
            <w:tcW w:w="3828" w:type="dxa"/>
            <w:shd w:val="clear" w:color="auto" w:fill="FDF1E8"/>
          </w:tcPr>
          <w:p w14:paraId="2F782AC0" w14:textId="77777777" w:rsidR="00855238" w:rsidRPr="006B634C" w:rsidRDefault="00855238" w:rsidP="00867A76">
            <w:pPr>
              <w:pStyle w:val="TableParagraph"/>
              <w:ind w:left="0"/>
            </w:pPr>
            <w:r w:rsidRPr="006B634C">
              <w:t>Family Welfare and Community Education</w:t>
            </w:r>
          </w:p>
          <w:p w14:paraId="300CE1BD" w14:textId="77777777" w:rsidR="00855238" w:rsidRPr="006B634C" w:rsidRDefault="00855238" w:rsidP="00867A76">
            <w:pPr>
              <w:pStyle w:val="TableParagraph"/>
              <w:spacing w:line="275" w:lineRule="exact"/>
              <w:ind w:left="105"/>
            </w:pPr>
          </w:p>
        </w:tc>
        <w:tc>
          <w:tcPr>
            <w:tcW w:w="1285" w:type="dxa"/>
            <w:shd w:val="clear" w:color="auto" w:fill="FDF1E8"/>
          </w:tcPr>
          <w:p w14:paraId="793CEF44" w14:textId="77777777" w:rsidR="00855238" w:rsidRPr="006B634C" w:rsidRDefault="00855238" w:rsidP="00867A76">
            <w:pPr>
              <w:pStyle w:val="TableParagraph"/>
              <w:spacing w:line="275" w:lineRule="exact"/>
              <w:ind w:left="0" w:right="194"/>
              <w:jc w:val="right"/>
            </w:pPr>
            <w:r w:rsidRPr="006B634C">
              <w:rPr>
                <w:spacing w:val="-2"/>
              </w:rPr>
              <w:t>Theory</w:t>
            </w:r>
          </w:p>
        </w:tc>
        <w:tc>
          <w:tcPr>
            <w:tcW w:w="1266" w:type="dxa"/>
            <w:gridSpan w:val="2"/>
            <w:shd w:val="clear" w:color="auto" w:fill="FDF1E8"/>
          </w:tcPr>
          <w:p w14:paraId="31B3FB37" w14:textId="77777777" w:rsidR="00855238" w:rsidRPr="006B634C" w:rsidRDefault="00855238" w:rsidP="00867A76">
            <w:pPr>
              <w:pStyle w:val="TableParagraph"/>
              <w:spacing w:line="275" w:lineRule="exact"/>
              <w:ind w:left="104"/>
            </w:pPr>
            <w:r w:rsidRPr="006B634C">
              <w:rPr>
                <w:spacing w:val="-10"/>
              </w:rPr>
              <w:t>4</w:t>
            </w:r>
          </w:p>
        </w:tc>
      </w:tr>
      <w:tr w:rsidR="00855238" w:rsidRPr="006B634C" w14:paraId="6F123B9B" w14:textId="77777777" w:rsidTr="00AB1254">
        <w:trPr>
          <w:trHeight w:val="628"/>
        </w:trPr>
        <w:tc>
          <w:tcPr>
            <w:tcW w:w="2258" w:type="dxa"/>
            <w:tcBorders>
              <w:top w:val="nil"/>
            </w:tcBorders>
            <w:shd w:val="clear" w:color="auto" w:fill="FDF1E8"/>
          </w:tcPr>
          <w:p w14:paraId="3D40CA96" w14:textId="77777777" w:rsidR="00855238" w:rsidRPr="006B634C" w:rsidRDefault="00855238" w:rsidP="00867A76">
            <w:pPr>
              <w:rPr>
                <w:rFonts w:ascii="Times New Roman" w:hAnsi="Times New Roman" w:cs="Times New Roman"/>
                <w:sz w:val="22"/>
                <w:szCs w:val="22"/>
              </w:rPr>
            </w:pPr>
          </w:p>
        </w:tc>
        <w:tc>
          <w:tcPr>
            <w:tcW w:w="1276" w:type="dxa"/>
            <w:tcBorders>
              <w:top w:val="nil"/>
            </w:tcBorders>
            <w:shd w:val="clear" w:color="auto" w:fill="FDF1E8"/>
          </w:tcPr>
          <w:p w14:paraId="79A8A17F" w14:textId="77777777" w:rsidR="00855238" w:rsidRPr="006B634C" w:rsidRDefault="00855238" w:rsidP="00867A76">
            <w:pPr>
              <w:rPr>
                <w:rFonts w:ascii="Times New Roman" w:hAnsi="Times New Roman" w:cs="Times New Roman"/>
                <w:sz w:val="22"/>
                <w:szCs w:val="22"/>
              </w:rPr>
            </w:pPr>
          </w:p>
        </w:tc>
        <w:tc>
          <w:tcPr>
            <w:tcW w:w="992" w:type="dxa"/>
            <w:shd w:val="clear" w:color="auto" w:fill="FDF1E8"/>
          </w:tcPr>
          <w:p w14:paraId="55489081" w14:textId="77777777" w:rsidR="00855238" w:rsidRPr="006B634C" w:rsidRDefault="00855238" w:rsidP="00867A76">
            <w:pPr>
              <w:pStyle w:val="TableParagraph"/>
              <w:spacing w:line="275" w:lineRule="exact"/>
              <w:ind w:left="106"/>
              <w:rPr>
                <w:spacing w:val="-5"/>
              </w:rPr>
            </w:pPr>
            <w:r w:rsidRPr="006B634C">
              <w:rPr>
                <w:spacing w:val="-5"/>
              </w:rPr>
              <w:t>GE</w:t>
            </w:r>
          </w:p>
        </w:tc>
        <w:tc>
          <w:tcPr>
            <w:tcW w:w="3828" w:type="dxa"/>
            <w:shd w:val="clear" w:color="auto" w:fill="FDF1E8"/>
          </w:tcPr>
          <w:p w14:paraId="5BDC7902" w14:textId="77777777" w:rsidR="00855238" w:rsidRPr="006B634C" w:rsidRDefault="00855238" w:rsidP="00CB6CA9">
            <w:pPr>
              <w:spacing w:line="271" w:lineRule="exact"/>
              <w:ind w:right="2"/>
              <w:rPr>
                <w:rFonts w:ascii="Times New Roman" w:hAnsi="Times New Roman" w:cs="Times New Roman"/>
                <w:bCs/>
                <w:sz w:val="22"/>
                <w:szCs w:val="22"/>
              </w:rPr>
            </w:pPr>
            <w:r w:rsidRPr="006B634C">
              <w:rPr>
                <w:rFonts w:ascii="Times New Roman" w:hAnsi="Times New Roman" w:cs="Times New Roman"/>
                <w:bCs/>
                <w:sz w:val="22"/>
                <w:szCs w:val="22"/>
              </w:rPr>
              <w:t>Diet and</w:t>
            </w:r>
            <w:r w:rsidRPr="006B634C">
              <w:rPr>
                <w:rFonts w:ascii="Times New Roman" w:hAnsi="Times New Roman" w:cs="Times New Roman"/>
                <w:bCs/>
                <w:spacing w:val="-1"/>
                <w:sz w:val="22"/>
                <w:szCs w:val="22"/>
              </w:rPr>
              <w:t xml:space="preserve"> </w:t>
            </w:r>
            <w:r w:rsidRPr="006B634C">
              <w:rPr>
                <w:rFonts w:ascii="Times New Roman" w:hAnsi="Times New Roman" w:cs="Times New Roman"/>
                <w:bCs/>
                <w:sz w:val="22"/>
                <w:szCs w:val="22"/>
              </w:rPr>
              <w:t xml:space="preserve">Nutrition </w:t>
            </w:r>
            <w:r w:rsidRPr="006B634C">
              <w:rPr>
                <w:rFonts w:ascii="Times New Roman" w:hAnsi="Times New Roman" w:cs="Times New Roman"/>
                <w:bCs/>
                <w:spacing w:val="-2"/>
                <w:sz w:val="22"/>
                <w:szCs w:val="22"/>
              </w:rPr>
              <w:t>Counselling</w:t>
            </w:r>
          </w:p>
          <w:p w14:paraId="341B1AE4" w14:textId="77777777" w:rsidR="00855238" w:rsidRPr="006B634C" w:rsidRDefault="00855238" w:rsidP="00867A76">
            <w:pPr>
              <w:pStyle w:val="TableParagraph"/>
              <w:ind w:left="0"/>
            </w:pPr>
          </w:p>
        </w:tc>
        <w:tc>
          <w:tcPr>
            <w:tcW w:w="1285" w:type="dxa"/>
            <w:shd w:val="clear" w:color="auto" w:fill="FDF1E8"/>
          </w:tcPr>
          <w:p w14:paraId="0EE37C84" w14:textId="17673B8F" w:rsidR="00855238" w:rsidRPr="006B634C" w:rsidRDefault="00855238" w:rsidP="00867A76">
            <w:pPr>
              <w:pStyle w:val="TableParagraph"/>
              <w:spacing w:line="275" w:lineRule="exact"/>
              <w:ind w:left="0" w:right="194"/>
              <w:jc w:val="right"/>
              <w:rPr>
                <w:spacing w:val="-2"/>
              </w:rPr>
            </w:pPr>
            <w:r w:rsidRPr="006B634C">
              <w:rPr>
                <w:spacing w:val="-2"/>
              </w:rPr>
              <w:t>Theory</w:t>
            </w:r>
            <w:r w:rsidR="00A90B96" w:rsidRPr="006B634C">
              <w:rPr>
                <w:spacing w:val="-2"/>
              </w:rPr>
              <w:t>+ Practical</w:t>
            </w:r>
          </w:p>
        </w:tc>
        <w:tc>
          <w:tcPr>
            <w:tcW w:w="1266" w:type="dxa"/>
            <w:gridSpan w:val="2"/>
            <w:shd w:val="clear" w:color="auto" w:fill="FDF1E8"/>
          </w:tcPr>
          <w:p w14:paraId="482C85B5" w14:textId="46148005" w:rsidR="00855238" w:rsidRPr="006B634C" w:rsidRDefault="00A90B96" w:rsidP="00867A76">
            <w:pPr>
              <w:pStyle w:val="TableParagraph"/>
              <w:spacing w:line="275" w:lineRule="exact"/>
              <w:ind w:left="104"/>
              <w:rPr>
                <w:spacing w:val="-10"/>
              </w:rPr>
            </w:pPr>
            <w:r w:rsidRPr="006B634C">
              <w:rPr>
                <w:spacing w:val="-10"/>
              </w:rPr>
              <w:t>3+1</w:t>
            </w:r>
          </w:p>
        </w:tc>
      </w:tr>
      <w:tr w:rsidR="00855238" w:rsidRPr="006B634C" w14:paraId="04A89C3D" w14:textId="77777777" w:rsidTr="00AB1254">
        <w:trPr>
          <w:trHeight w:val="628"/>
        </w:trPr>
        <w:tc>
          <w:tcPr>
            <w:tcW w:w="10905" w:type="dxa"/>
            <w:gridSpan w:val="7"/>
            <w:tcBorders>
              <w:top w:val="nil"/>
            </w:tcBorders>
            <w:shd w:val="clear" w:color="auto" w:fill="FDF1E8"/>
          </w:tcPr>
          <w:p w14:paraId="298594C2" w14:textId="07992606" w:rsidR="00855238" w:rsidRPr="00BA26FA" w:rsidRDefault="005B424B" w:rsidP="00867A76">
            <w:pPr>
              <w:pStyle w:val="TableParagraph"/>
              <w:spacing w:line="275" w:lineRule="exact"/>
              <w:ind w:left="104"/>
              <w:jc w:val="center"/>
              <w:rPr>
                <w:b/>
                <w:bCs/>
                <w:spacing w:val="-10"/>
              </w:rPr>
            </w:pPr>
            <w:r w:rsidRPr="00BA26FA">
              <w:rPr>
                <w:b/>
                <w:bCs/>
                <w:spacing w:val="-10"/>
              </w:rPr>
              <w:t>Bache</w:t>
            </w:r>
            <w:r w:rsidR="007C6A20" w:rsidRPr="00BA26FA">
              <w:rPr>
                <w:b/>
                <w:bCs/>
                <w:spacing w:val="-10"/>
              </w:rPr>
              <w:t xml:space="preserve">lors (in the field of </w:t>
            </w:r>
            <w:r w:rsidR="000E7047" w:rsidRPr="00BA26FA">
              <w:rPr>
                <w:b/>
                <w:bCs/>
                <w:spacing w:val="-10"/>
              </w:rPr>
              <w:t>Multidisciplinary study)</w:t>
            </w:r>
          </w:p>
        </w:tc>
      </w:tr>
    </w:tbl>
    <w:tbl>
      <w:tblPr>
        <w:tblpPr w:leftFromText="180" w:rightFromText="180" w:vertAnchor="page" w:horzAnchor="margin" w:tblpXSpec="center" w:tblpY="126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573"/>
        <w:gridCol w:w="2404"/>
        <w:gridCol w:w="3471"/>
        <w:gridCol w:w="1004"/>
        <w:gridCol w:w="1468"/>
      </w:tblGrid>
      <w:tr w:rsidR="00855238" w:rsidRPr="006B634C" w14:paraId="273B60F0" w14:textId="77777777" w:rsidTr="00867A76">
        <w:trPr>
          <w:trHeight w:val="414"/>
        </w:trPr>
        <w:tc>
          <w:tcPr>
            <w:tcW w:w="10485" w:type="dxa"/>
            <w:gridSpan w:val="6"/>
          </w:tcPr>
          <w:p w14:paraId="6216FED7" w14:textId="77777777" w:rsidR="00855238" w:rsidRPr="006B634C" w:rsidRDefault="00855238" w:rsidP="00867A76">
            <w:pPr>
              <w:pStyle w:val="TableParagraph"/>
              <w:spacing w:line="275" w:lineRule="exact"/>
              <w:ind w:left="2"/>
              <w:jc w:val="center"/>
              <w:rPr>
                <w:b/>
                <w:color w:val="000000"/>
                <w:highlight w:val="yellow"/>
              </w:rPr>
            </w:pPr>
          </w:p>
        </w:tc>
      </w:tr>
      <w:tr w:rsidR="00855238" w:rsidRPr="006B634C" w14:paraId="61AAF04E" w14:textId="77777777" w:rsidTr="00867A76">
        <w:trPr>
          <w:trHeight w:val="517"/>
        </w:trPr>
        <w:tc>
          <w:tcPr>
            <w:tcW w:w="1565" w:type="dxa"/>
            <w:vMerge w:val="restart"/>
            <w:shd w:val="clear" w:color="auto" w:fill="EAF0DD"/>
          </w:tcPr>
          <w:p w14:paraId="2C02A111" w14:textId="77777777" w:rsidR="00855238" w:rsidRPr="006B634C" w:rsidRDefault="00855238" w:rsidP="00867A76">
            <w:pPr>
              <w:pStyle w:val="TableParagraph"/>
              <w:ind w:left="0"/>
            </w:pPr>
          </w:p>
          <w:p w14:paraId="7BE9E6C2" w14:textId="77777777" w:rsidR="00855238" w:rsidRPr="006B634C" w:rsidRDefault="00855238" w:rsidP="00867A76">
            <w:pPr>
              <w:pStyle w:val="TableParagraph"/>
              <w:ind w:left="0"/>
            </w:pPr>
          </w:p>
          <w:p w14:paraId="57469BA8" w14:textId="77777777" w:rsidR="00855238" w:rsidRPr="006B634C" w:rsidRDefault="00855238" w:rsidP="00867A76">
            <w:pPr>
              <w:pStyle w:val="TableParagraph"/>
              <w:ind w:left="0"/>
            </w:pPr>
          </w:p>
          <w:p w14:paraId="4ACE6D8C" w14:textId="77777777" w:rsidR="00855238" w:rsidRPr="006B634C" w:rsidRDefault="00855238" w:rsidP="00867A76">
            <w:pPr>
              <w:pStyle w:val="TableParagraph"/>
              <w:ind w:left="0"/>
            </w:pPr>
          </w:p>
          <w:p w14:paraId="6C4D74D0" w14:textId="77777777" w:rsidR="00855238" w:rsidRPr="006B634C" w:rsidRDefault="00855238" w:rsidP="00867A76">
            <w:pPr>
              <w:pStyle w:val="TableParagraph"/>
              <w:ind w:left="0"/>
            </w:pPr>
          </w:p>
          <w:p w14:paraId="72875169" w14:textId="77777777" w:rsidR="00855238" w:rsidRPr="006B634C" w:rsidRDefault="00855238" w:rsidP="00867A76">
            <w:pPr>
              <w:pStyle w:val="TableParagraph"/>
              <w:ind w:left="0"/>
            </w:pPr>
          </w:p>
          <w:p w14:paraId="4C4B211B" w14:textId="77777777" w:rsidR="00855238" w:rsidRPr="006B634C" w:rsidRDefault="00855238" w:rsidP="00867A76">
            <w:pPr>
              <w:pStyle w:val="TableParagraph"/>
              <w:ind w:left="0"/>
            </w:pPr>
          </w:p>
          <w:p w14:paraId="7941DB4D" w14:textId="77777777" w:rsidR="00855238" w:rsidRPr="006B634C" w:rsidRDefault="00855238" w:rsidP="00867A76">
            <w:pPr>
              <w:pStyle w:val="TableParagraph"/>
              <w:ind w:left="0"/>
            </w:pPr>
          </w:p>
          <w:p w14:paraId="6E8718A6" w14:textId="77777777" w:rsidR="00855238" w:rsidRPr="006B634C" w:rsidRDefault="00855238" w:rsidP="00867A76">
            <w:pPr>
              <w:pStyle w:val="TableParagraph"/>
              <w:ind w:left="0"/>
            </w:pPr>
          </w:p>
          <w:p w14:paraId="4FC985ED" w14:textId="77777777" w:rsidR="00855238" w:rsidRPr="006B634C" w:rsidRDefault="00855238" w:rsidP="00867A76">
            <w:pPr>
              <w:pStyle w:val="TableParagraph"/>
              <w:ind w:left="0"/>
            </w:pPr>
          </w:p>
          <w:p w14:paraId="0123A50D" w14:textId="77777777" w:rsidR="00855238" w:rsidRPr="006B634C" w:rsidRDefault="00855238" w:rsidP="00867A76">
            <w:pPr>
              <w:pStyle w:val="TableParagraph"/>
              <w:ind w:left="0"/>
            </w:pPr>
          </w:p>
          <w:p w14:paraId="4F7F8FEE" w14:textId="77777777" w:rsidR="00855238" w:rsidRPr="006B634C" w:rsidRDefault="00855238" w:rsidP="00867A76">
            <w:pPr>
              <w:pStyle w:val="TableParagraph"/>
              <w:spacing w:before="37"/>
              <w:ind w:left="0"/>
            </w:pPr>
          </w:p>
          <w:p w14:paraId="6BC17DBE" w14:textId="77777777" w:rsidR="00855238" w:rsidRPr="006B634C" w:rsidRDefault="00855238" w:rsidP="00867A76">
            <w:pPr>
              <w:pStyle w:val="TableParagraph"/>
              <w:spacing w:before="1"/>
              <w:ind w:right="107"/>
              <w:rPr>
                <w:b/>
              </w:rPr>
            </w:pPr>
            <w:r w:rsidRPr="006B634C">
              <w:rPr>
                <w:b/>
                <w:spacing w:val="-2"/>
              </w:rPr>
              <w:t xml:space="preserve">FOURTH </w:t>
            </w:r>
            <w:r w:rsidRPr="006B634C">
              <w:rPr>
                <w:b/>
                <w:spacing w:val="-4"/>
              </w:rPr>
              <w:t>YEAR</w:t>
            </w:r>
          </w:p>
        </w:tc>
        <w:tc>
          <w:tcPr>
            <w:tcW w:w="573" w:type="dxa"/>
            <w:vMerge w:val="restart"/>
            <w:shd w:val="clear" w:color="auto" w:fill="EAF0DD"/>
          </w:tcPr>
          <w:p w14:paraId="7901D6FC" w14:textId="77777777" w:rsidR="00855238" w:rsidRPr="006B634C" w:rsidRDefault="00855238" w:rsidP="00867A76">
            <w:pPr>
              <w:pStyle w:val="TableParagraph"/>
              <w:spacing w:line="275" w:lineRule="exact"/>
              <w:ind w:left="123"/>
            </w:pPr>
            <w:r w:rsidRPr="006B634C">
              <w:rPr>
                <w:spacing w:val="-5"/>
              </w:rPr>
              <w:t>VII</w:t>
            </w:r>
          </w:p>
        </w:tc>
        <w:tc>
          <w:tcPr>
            <w:tcW w:w="2404" w:type="dxa"/>
            <w:shd w:val="clear" w:color="auto" w:fill="EAF0DD"/>
          </w:tcPr>
          <w:p w14:paraId="56A17037" w14:textId="55388727" w:rsidR="00855238" w:rsidRPr="006B634C" w:rsidRDefault="00855238" w:rsidP="00867A76">
            <w:pPr>
              <w:pStyle w:val="TableParagraph"/>
              <w:spacing w:line="275" w:lineRule="exact"/>
              <w:ind w:left="106"/>
            </w:pPr>
            <w:r w:rsidRPr="006B634C">
              <w:rPr>
                <w:spacing w:val="-5"/>
              </w:rPr>
              <w:t>DSC</w:t>
            </w:r>
            <w:r w:rsidR="005C38B8" w:rsidRPr="006B634C">
              <w:rPr>
                <w:spacing w:val="-5"/>
              </w:rPr>
              <w:t xml:space="preserve"> 01</w:t>
            </w:r>
          </w:p>
        </w:tc>
        <w:tc>
          <w:tcPr>
            <w:tcW w:w="3471" w:type="dxa"/>
            <w:shd w:val="clear" w:color="auto" w:fill="EAF0DD"/>
          </w:tcPr>
          <w:p w14:paraId="0A5AD2C3" w14:textId="3453A726" w:rsidR="000167AD" w:rsidRPr="006B634C" w:rsidRDefault="00855238" w:rsidP="000167AD">
            <w:pPr>
              <w:pStyle w:val="TableParagraph"/>
              <w:spacing w:line="275" w:lineRule="exact"/>
              <w:ind w:left="104"/>
            </w:pPr>
            <w:r w:rsidRPr="006B634C">
              <w:t xml:space="preserve"> </w:t>
            </w:r>
            <w:r w:rsidR="000167AD" w:rsidRPr="006B634C">
              <w:t>Advanced fabric and clothing construction</w:t>
            </w:r>
          </w:p>
        </w:tc>
        <w:tc>
          <w:tcPr>
            <w:tcW w:w="1004" w:type="dxa"/>
            <w:shd w:val="clear" w:color="auto" w:fill="EAF0DD"/>
          </w:tcPr>
          <w:p w14:paraId="59544214" w14:textId="77777777" w:rsidR="00855238" w:rsidRPr="006B634C" w:rsidRDefault="00855238" w:rsidP="00867A76">
            <w:pPr>
              <w:pStyle w:val="TableParagraph"/>
              <w:spacing w:line="275" w:lineRule="exact"/>
              <w:ind w:left="0" w:right="93"/>
              <w:jc w:val="center"/>
            </w:pPr>
            <w:r w:rsidRPr="006B634C">
              <w:rPr>
                <w:spacing w:val="-2"/>
              </w:rPr>
              <w:t>Theory</w:t>
            </w:r>
          </w:p>
        </w:tc>
        <w:tc>
          <w:tcPr>
            <w:tcW w:w="1468" w:type="dxa"/>
            <w:shd w:val="clear" w:color="auto" w:fill="EAF0DD"/>
          </w:tcPr>
          <w:p w14:paraId="1077DECC" w14:textId="77777777" w:rsidR="00855238" w:rsidRPr="006B634C" w:rsidRDefault="00855238" w:rsidP="00867A76">
            <w:pPr>
              <w:pStyle w:val="TableParagraph"/>
              <w:spacing w:line="275" w:lineRule="exact"/>
              <w:ind w:left="102"/>
            </w:pPr>
            <w:r w:rsidRPr="006B634C">
              <w:rPr>
                <w:spacing w:val="-10"/>
              </w:rPr>
              <w:t>4</w:t>
            </w:r>
          </w:p>
        </w:tc>
      </w:tr>
      <w:tr w:rsidR="000167AD" w:rsidRPr="006B634C" w14:paraId="658458DD" w14:textId="77777777" w:rsidTr="00867A76">
        <w:trPr>
          <w:trHeight w:val="517"/>
        </w:trPr>
        <w:tc>
          <w:tcPr>
            <w:tcW w:w="1565" w:type="dxa"/>
            <w:vMerge/>
            <w:shd w:val="clear" w:color="auto" w:fill="EAF0DD"/>
          </w:tcPr>
          <w:p w14:paraId="75D1C303" w14:textId="77777777" w:rsidR="000167AD" w:rsidRPr="006B634C" w:rsidRDefault="000167AD" w:rsidP="000167AD">
            <w:pPr>
              <w:pStyle w:val="TableParagraph"/>
              <w:ind w:left="0"/>
            </w:pPr>
          </w:p>
        </w:tc>
        <w:tc>
          <w:tcPr>
            <w:tcW w:w="573" w:type="dxa"/>
            <w:vMerge/>
            <w:shd w:val="clear" w:color="auto" w:fill="EAF0DD"/>
          </w:tcPr>
          <w:p w14:paraId="0B3352C3" w14:textId="77777777" w:rsidR="000167AD" w:rsidRPr="006B634C" w:rsidRDefault="000167AD" w:rsidP="000167AD">
            <w:pPr>
              <w:pStyle w:val="TableParagraph"/>
              <w:spacing w:line="275" w:lineRule="exact"/>
              <w:ind w:left="123"/>
              <w:rPr>
                <w:spacing w:val="-5"/>
              </w:rPr>
            </w:pPr>
          </w:p>
        </w:tc>
        <w:tc>
          <w:tcPr>
            <w:tcW w:w="2404" w:type="dxa"/>
            <w:shd w:val="clear" w:color="auto" w:fill="EAF0DD"/>
          </w:tcPr>
          <w:p w14:paraId="4AFAC24E" w14:textId="24797144" w:rsidR="000167AD" w:rsidRPr="006B634C" w:rsidRDefault="000167AD" w:rsidP="000167AD">
            <w:pPr>
              <w:pStyle w:val="TableParagraph"/>
              <w:spacing w:line="275" w:lineRule="exact"/>
              <w:ind w:left="106"/>
              <w:rPr>
                <w:spacing w:val="-5"/>
              </w:rPr>
            </w:pPr>
            <w:r w:rsidRPr="006B634C">
              <w:rPr>
                <w:spacing w:val="-5"/>
              </w:rPr>
              <w:t>DSE 1a</w:t>
            </w:r>
          </w:p>
        </w:tc>
        <w:tc>
          <w:tcPr>
            <w:tcW w:w="3471" w:type="dxa"/>
            <w:shd w:val="clear" w:color="auto" w:fill="EAF0DD"/>
          </w:tcPr>
          <w:p w14:paraId="10FCFE69" w14:textId="0A3B4BD0" w:rsidR="000167AD" w:rsidRPr="006B634C" w:rsidRDefault="000167AD" w:rsidP="000167AD">
            <w:pPr>
              <w:pStyle w:val="TableParagraph"/>
              <w:spacing w:line="275" w:lineRule="exact"/>
              <w:ind w:left="104"/>
            </w:pPr>
            <w:r w:rsidRPr="006B634C">
              <w:t xml:space="preserve">Research methods and statistics </w:t>
            </w:r>
          </w:p>
        </w:tc>
        <w:tc>
          <w:tcPr>
            <w:tcW w:w="1004" w:type="dxa"/>
            <w:shd w:val="clear" w:color="auto" w:fill="EAF0DD"/>
          </w:tcPr>
          <w:p w14:paraId="54B8ADFA" w14:textId="56DC0326" w:rsidR="000167AD" w:rsidRPr="006B634C" w:rsidRDefault="00480656" w:rsidP="000167AD">
            <w:pPr>
              <w:pStyle w:val="TableParagraph"/>
              <w:spacing w:line="275" w:lineRule="exact"/>
              <w:ind w:left="0" w:right="93"/>
              <w:jc w:val="center"/>
              <w:rPr>
                <w:spacing w:val="-2"/>
              </w:rPr>
            </w:pPr>
            <w:r w:rsidRPr="006B634C">
              <w:rPr>
                <w:spacing w:val="-2"/>
              </w:rPr>
              <w:t>Theory</w:t>
            </w:r>
          </w:p>
        </w:tc>
        <w:tc>
          <w:tcPr>
            <w:tcW w:w="1468" w:type="dxa"/>
            <w:shd w:val="clear" w:color="auto" w:fill="EAF0DD"/>
          </w:tcPr>
          <w:p w14:paraId="4BF733A0" w14:textId="2841FC7D" w:rsidR="000167AD" w:rsidRPr="006B634C" w:rsidRDefault="000167AD" w:rsidP="000167AD">
            <w:pPr>
              <w:pStyle w:val="TableParagraph"/>
              <w:spacing w:line="275" w:lineRule="exact"/>
              <w:ind w:left="102"/>
              <w:rPr>
                <w:spacing w:val="-10"/>
              </w:rPr>
            </w:pPr>
            <w:r w:rsidRPr="006B634C">
              <w:rPr>
                <w:spacing w:val="-10"/>
              </w:rPr>
              <w:t xml:space="preserve">4 </w:t>
            </w:r>
          </w:p>
        </w:tc>
      </w:tr>
      <w:tr w:rsidR="000167AD" w:rsidRPr="006B634C" w14:paraId="5AA6F2D2" w14:textId="77777777" w:rsidTr="00867A76">
        <w:trPr>
          <w:trHeight w:val="551"/>
        </w:trPr>
        <w:tc>
          <w:tcPr>
            <w:tcW w:w="1565" w:type="dxa"/>
            <w:vMerge/>
            <w:tcBorders>
              <w:top w:val="nil"/>
            </w:tcBorders>
            <w:shd w:val="clear" w:color="auto" w:fill="EAF0DD"/>
          </w:tcPr>
          <w:p w14:paraId="21520B07"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637DBEDE"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6A1034BF" w14:textId="61FAF7D9" w:rsidR="000167AD" w:rsidRPr="006B634C" w:rsidRDefault="000167AD" w:rsidP="000167AD">
            <w:pPr>
              <w:pStyle w:val="TableParagraph"/>
              <w:spacing w:line="275" w:lineRule="exact"/>
              <w:ind w:left="106"/>
            </w:pPr>
            <w:r w:rsidRPr="006B634C">
              <w:t xml:space="preserve">DSE </w:t>
            </w:r>
            <w:r w:rsidRPr="006B634C">
              <w:rPr>
                <w:spacing w:val="-10"/>
              </w:rPr>
              <w:t>2a</w:t>
            </w:r>
          </w:p>
        </w:tc>
        <w:tc>
          <w:tcPr>
            <w:tcW w:w="3471" w:type="dxa"/>
            <w:shd w:val="clear" w:color="auto" w:fill="EAF0DD"/>
          </w:tcPr>
          <w:p w14:paraId="0AC46506" w14:textId="1FD81041" w:rsidR="000167AD" w:rsidRPr="006B634C" w:rsidRDefault="000167AD" w:rsidP="000167AD">
            <w:pPr>
              <w:pStyle w:val="TableParagraph"/>
              <w:spacing w:line="276" w:lineRule="exact"/>
              <w:ind w:left="104" w:right="131"/>
            </w:pPr>
            <w:r w:rsidRPr="006B634C">
              <w:t>Theories of human development</w:t>
            </w:r>
          </w:p>
        </w:tc>
        <w:tc>
          <w:tcPr>
            <w:tcW w:w="1004" w:type="dxa"/>
            <w:shd w:val="clear" w:color="auto" w:fill="EAF0DD"/>
          </w:tcPr>
          <w:p w14:paraId="2B643E4B"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3FB6960B" w14:textId="77777777" w:rsidR="000167AD" w:rsidRPr="006B634C" w:rsidRDefault="000167AD" w:rsidP="000167AD">
            <w:pPr>
              <w:pStyle w:val="TableParagraph"/>
              <w:spacing w:line="275" w:lineRule="exact"/>
              <w:ind w:left="102"/>
            </w:pPr>
            <w:r w:rsidRPr="006B634C">
              <w:rPr>
                <w:spacing w:val="-10"/>
              </w:rPr>
              <w:t>4</w:t>
            </w:r>
          </w:p>
        </w:tc>
      </w:tr>
      <w:tr w:rsidR="000167AD" w:rsidRPr="006B634C" w14:paraId="68F7BE43" w14:textId="77777777" w:rsidTr="00867A76">
        <w:trPr>
          <w:trHeight w:val="551"/>
        </w:trPr>
        <w:tc>
          <w:tcPr>
            <w:tcW w:w="1565" w:type="dxa"/>
            <w:vMerge/>
            <w:tcBorders>
              <w:top w:val="nil"/>
            </w:tcBorders>
            <w:shd w:val="clear" w:color="auto" w:fill="EAF0DD"/>
          </w:tcPr>
          <w:p w14:paraId="51BE3F6D"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0A9409F9"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6C4F52F9" w14:textId="740317DF" w:rsidR="000167AD" w:rsidRPr="006B634C" w:rsidRDefault="000167AD" w:rsidP="000167AD">
            <w:pPr>
              <w:pStyle w:val="TableParagraph"/>
              <w:spacing w:line="275" w:lineRule="exact"/>
              <w:ind w:left="106"/>
            </w:pPr>
            <w:r w:rsidRPr="006B634C">
              <w:t xml:space="preserve">DSE </w:t>
            </w:r>
            <w:r w:rsidRPr="006B634C">
              <w:rPr>
                <w:spacing w:val="-10"/>
              </w:rPr>
              <w:t>3a</w:t>
            </w:r>
          </w:p>
        </w:tc>
        <w:tc>
          <w:tcPr>
            <w:tcW w:w="3471" w:type="dxa"/>
            <w:shd w:val="clear" w:color="auto" w:fill="EAF0DD"/>
          </w:tcPr>
          <w:p w14:paraId="3A2EF92B" w14:textId="21BFDA74" w:rsidR="000167AD" w:rsidRPr="006B634C" w:rsidRDefault="000167AD" w:rsidP="000167AD">
            <w:pPr>
              <w:pStyle w:val="TableParagraph"/>
              <w:spacing w:line="276" w:lineRule="exact"/>
              <w:ind w:left="104"/>
            </w:pPr>
            <w:r w:rsidRPr="006B634C">
              <w:t>Advance food science</w:t>
            </w:r>
          </w:p>
        </w:tc>
        <w:tc>
          <w:tcPr>
            <w:tcW w:w="1004" w:type="dxa"/>
            <w:shd w:val="clear" w:color="auto" w:fill="EAF0DD"/>
          </w:tcPr>
          <w:p w14:paraId="3719B0E0"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6FA35B70" w14:textId="4A24E03D" w:rsidR="000167AD" w:rsidRPr="006B634C" w:rsidRDefault="000167AD" w:rsidP="000167AD">
            <w:pPr>
              <w:pStyle w:val="TableParagraph"/>
              <w:spacing w:line="275" w:lineRule="exact"/>
              <w:ind w:left="102"/>
            </w:pPr>
            <w:r w:rsidRPr="006B634C">
              <w:rPr>
                <w:spacing w:val="-10"/>
              </w:rPr>
              <w:t xml:space="preserve">4 </w:t>
            </w:r>
            <w:r w:rsidR="00596654" w:rsidRPr="006B634C">
              <w:rPr>
                <w:spacing w:val="-10"/>
              </w:rPr>
              <w:t>(Compulsory)</w:t>
            </w:r>
          </w:p>
        </w:tc>
      </w:tr>
      <w:tr w:rsidR="000167AD" w:rsidRPr="006B634C" w14:paraId="108C356E" w14:textId="77777777" w:rsidTr="00867A76">
        <w:trPr>
          <w:trHeight w:val="550"/>
        </w:trPr>
        <w:tc>
          <w:tcPr>
            <w:tcW w:w="1565" w:type="dxa"/>
            <w:vMerge/>
            <w:tcBorders>
              <w:top w:val="nil"/>
            </w:tcBorders>
            <w:shd w:val="clear" w:color="auto" w:fill="EAF0DD"/>
          </w:tcPr>
          <w:p w14:paraId="034B03CF"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6FDDCC27"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2AEDD79A" w14:textId="35B7B043" w:rsidR="000167AD" w:rsidRPr="006B634C" w:rsidRDefault="000167AD" w:rsidP="000167AD">
            <w:pPr>
              <w:pStyle w:val="TableParagraph"/>
              <w:spacing w:line="274" w:lineRule="exact"/>
              <w:ind w:left="106"/>
            </w:pPr>
            <w:r w:rsidRPr="006B634C">
              <w:t xml:space="preserve">DSE </w:t>
            </w:r>
            <w:r w:rsidRPr="006B634C">
              <w:rPr>
                <w:spacing w:val="-10"/>
              </w:rPr>
              <w:t>4a</w:t>
            </w:r>
          </w:p>
        </w:tc>
        <w:tc>
          <w:tcPr>
            <w:tcW w:w="3471" w:type="dxa"/>
            <w:shd w:val="clear" w:color="auto" w:fill="EAF0DD"/>
          </w:tcPr>
          <w:p w14:paraId="0174FADA" w14:textId="07FA2090" w:rsidR="000167AD" w:rsidRPr="006B634C" w:rsidRDefault="000167AD" w:rsidP="000167AD">
            <w:pPr>
              <w:pStyle w:val="TableParagraph"/>
              <w:spacing w:line="276" w:lineRule="exact"/>
              <w:ind w:left="104"/>
            </w:pPr>
            <w:r w:rsidRPr="006B634C">
              <w:t>PRACTICAL 1- Clothing Construction and Food preparations</w:t>
            </w:r>
          </w:p>
        </w:tc>
        <w:tc>
          <w:tcPr>
            <w:tcW w:w="1004" w:type="dxa"/>
            <w:shd w:val="clear" w:color="auto" w:fill="EAF0DD"/>
          </w:tcPr>
          <w:p w14:paraId="7FC830BE" w14:textId="27ADECA1" w:rsidR="000167AD" w:rsidRPr="006B634C" w:rsidRDefault="00975311" w:rsidP="000167AD">
            <w:pPr>
              <w:pStyle w:val="TableParagraph"/>
              <w:spacing w:line="274" w:lineRule="exact"/>
              <w:ind w:left="0" w:right="93"/>
              <w:jc w:val="center"/>
            </w:pPr>
            <w:r w:rsidRPr="006B634C">
              <w:rPr>
                <w:spacing w:val="-2"/>
              </w:rPr>
              <w:t>Practical</w:t>
            </w:r>
          </w:p>
        </w:tc>
        <w:tc>
          <w:tcPr>
            <w:tcW w:w="1468" w:type="dxa"/>
            <w:shd w:val="clear" w:color="auto" w:fill="EAF0DD"/>
          </w:tcPr>
          <w:p w14:paraId="3E02E807" w14:textId="06800EF8" w:rsidR="000167AD" w:rsidRPr="006B634C" w:rsidRDefault="000167AD" w:rsidP="000167AD">
            <w:pPr>
              <w:pStyle w:val="TableParagraph"/>
              <w:spacing w:line="274" w:lineRule="exact"/>
              <w:ind w:left="102"/>
            </w:pPr>
            <w:r w:rsidRPr="006B634C">
              <w:rPr>
                <w:spacing w:val="-10"/>
              </w:rPr>
              <w:t>4 (Compulsory)</w:t>
            </w:r>
          </w:p>
        </w:tc>
      </w:tr>
      <w:tr w:rsidR="000167AD" w:rsidRPr="006B634C" w14:paraId="55EB43F5" w14:textId="77777777" w:rsidTr="00867A76">
        <w:trPr>
          <w:trHeight w:val="517"/>
        </w:trPr>
        <w:tc>
          <w:tcPr>
            <w:tcW w:w="1565" w:type="dxa"/>
            <w:vMerge/>
            <w:tcBorders>
              <w:top w:val="nil"/>
            </w:tcBorders>
            <w:shd w:val="clear" w:color="auto" w:fill="EAF0DD"/>
          </w:tcPr>
          <w:p w14:paraId="6DEA6B1D"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551C338A"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35F226A6" w14:textId="415FEE79" w:rsidR="000167AD" w:rsidRPr="006B634C" w:rsidRDefault="000167AD" w:rsidP="000167AD">
            <w:pPr>
              <w:pStyle w:val="TableParagraph"/>
              <w:ind w:left="0"/>
            </w:pPr>
            <w:r w:rsidRPr="006B634C">
              <w:t xml:space="preserve">  GE</w:t>
            </w:r>
          </w:p>
        </w:tc>
        <w:tc>
          <w:tcPr>
            <w:tcW w:w="3471" w:type="dxa"/>
            <w:shd w:val="clear" w:color="auto" w:fill="EAF0DD"/>
          </w:tcPr>
          <w:p w14:paraId="25C18F44" w14:textId="2C395ABA" w:rsidR="000167AD" w:rsidRPr="006B634C" w:rsidRDefault="008D2352" w:rsidP="000167AD">
            <w:pPr>
              <w:rPr>
                <w:rFonts w:ascii="Times New Roman" w:hAnsi="Times New Roman" w:cs="Times New Roman"/>
                <w:sz w:val="22"/>
                <w:szCs w:val="22"/>
              </w:rPr>
            </w:pPr>
            <w:r w:rsidRPr="006B634C">
              <w:rPr>
                <w:rFonts w:ascii="Times New Roman" w:hAnsi="Times New Roman" w:cs="Times New Roman"/>
                <w:sz w:val="22"/>
                <w:szCs w:val="22"/>
              </w:rPr>
              <w:t xml:space="preserve"> </w:t>
            </w:r>
            <w:r w:rsidR="000167AD" w:rsidRPr="006B634C">
              <w:rPr>
                <w:rFonts w:ascii="Times New Roman" w:hAnsi="Times New Roman" w:cs="Times New Roman"/>
                <w:sz w:val="22"/>
                <w:szCs w:val="22"/>
              </w:rPr>
              <w:t>Rural Sociology</w:t>
            </w:r>
          </w:p>
          <w:p w14:paraId="0DA1D8D5" w14:textId="77777777" w:rsidR="000167AD" w:rsidRPr="006B634C" w:rsidRDefault="000167AD" w:rsidP="000167AD">
            <w:pPr>
              <w:pStyle w:val="TableParagraph"/>
              <w:ind w:left="104"/>
            </w:pPr>
          </w:p>
        </w:tc>
        <w:tc>
          <w:tcPr>
            <w:tcW w:w="1004" w:type="dxa"/>
            <w:shd w:val="clear" w:color="auto" w:fill="EAF0DD"/>
          </w:tcPr>
          <w:p w14:paraId="15080E8A" w14:textId="77777777" w:rsidR="000167AD" w:rsidRPr="006B634C" w:rsidRDefault="000167AD" w:rsidP="000167AD">
            <w:pPr>
              <w:pStyle w:val="TableParagraph"/>
              <w:ind w:left="0" w:right="93"/>
              <w:jc w:val="center"/>
            </w:pPr>
            <w:r w:rsidRPr="006B634C">
              <w:rPr>
                <w:spacing w:val="-2"/>
              </w:rPr>
              <w:t>Theory</w:t>
            </w:r>
          </w:p>
        </w:tc>
        <w:tc>
          <w:tcPr>
            <w:tcW w:w="1468" w:type="dxa"/>
            <w:shd w:val="clear" w:color="auto" w:fill="EAF0DD"/>
          </w:tcPr>
          <w:p w14:paraId="71228F95" w14:textId="77777777" w:rsidR="000167AD" w:rsidRPr="006B634C" w:rsidRDefault="000167AD" w:rsidP="000167AD">
            <w:pPr>
              <w:pStyle w:val="TableParagraph"/>
              <w:ind w:left="102"/>
            </w:pPr>
            <w:r w:rsidRPr="006B634C">
              <w:rPr>
                <w:spacing w:val="-10"/>
              </w:rPr>
              <w:t>4</w:t>
            </w:r>
          </w:p>
        </w:tc>
      </w:tr>
      <w:tr w:rsidR="000167AD" w:rsidRPr="006B634C" w14:paraId="1074AD5B" w14:textId="77777777" w:rsidTr="00867A76">
        <w:trPr>
          <w:trHeight w:val="827"/>
        </w:trPr>
        <w:tc>
          <w:tcPr>
            <w:tcW w:w="1565" w:type="dxa"/>
            <w:vMerge/>
            <w:tcBorders>
              <w:top w:val="nil"/>
            </w:tcBorders>
            <w:shd w:val="clear" w:color="auto" w:fill="EAF0DD"/>
          </w:tcPr>
          <w:p w14:paraId="3D9AFF85"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7E497245"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62B1C2EA" w14:textId="77777777" w:rsidR="000167AD" w:rsidRPr="006B634C" w:rsidRDefault="000167AD" w:rsidP="000167AD">
            <w:pPr>
              <w:pStyle w:val="TableParagraph"/>
              <w:spacing w:line="275" w:lineRule="exact"/>
              <w:ind w:left="106"/>
            </w:pPr>
            <w:r w:rsidRPr="006B634C">
              <w:rPr>
                <w:spacing w:val="-2"/>
              </w:rPr>
              <w:t>DISSERTATION</w:t>
            </w:r>
          </w:p>
        </w:tc>
        <w:tc>
          <w:tcPr>
            <w:tcW w:w="3471" w:type="dxa"/>
            <w:shd w:val="clear" w:color="auto" w:fill="EAF0DD"/>
          </w:tcPr>
          <w:p w14:paraId="588F82F8" w14:textId="15242093" w:rsidR="000167AD" w:rsidRPr="006B634C" w:rsidRDefault="000167AD" w:rsidP="000167AD">
            <w:pPr>
              <w:pStyle w:val="TableParagraph"/>
              <w:spacing w:line="276" w:lineRule="exact"/>
              <w:ind w:left="104" w:right="131"/>
            </w:pPr>
            <w:r w:rsidRPr="006B634C">
              <w:t>Dissertation on Major OR Dissertation on Minor OR Academic</w:t>
            </w:r>
            <w:r w:rsidR="00975311" w:rsidRPr="006B634C">
              <w:t xml:space="preserve"> </w:t>
            </w:r>
            <w:r w:rsidRPr="006B634C">
              <w:rPr>
                <w:spacing w:val="-2"/>
              </w:rPr>
              <w:t>Project/Entrepreneurship</w:t>
            </w:r>
          </w:p>
        </w:tc>
        <w:tc>
          <w:tcPr>
            <w:tcW w:w="1004" w:type="dxa"/>
            <w:shd w:val="clear" w:color="auto" w:fill="EAF0DD"/>
          </w:tcPr>
          <w:p w14:paraId="14A03685"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6158384C" w14:textId="77777777" w:rsidR="000167AD" w:rsidRPr="006B634C" w:rsidRDefault="000167AD" w:rsidP="000167AD">
            <w:pPr>
              <w:pStyle w:val="TableParagraph"/>
              <w:spacing w:line="275" w:lineRule="exact"/>
              <w:ind w:left="102"/>
            </w:pPr>
            <w:r w:rsidRPr="006B634C">
              <w:rPr>
                <w:spacing w:val="-10"/>
              </w:rPr>
              <w:t>6</w:t>
            </w:r>
          </w:p>
        </w:tc>
      </w:tr>
      <w:tr w:rsidR="000167AD" w:rsidRPr="006B634C" w14:paraId="4C3A2167" w14:textId="77777777" w:rsidTr="00867A76">
        <w:trPr>
          <w:trHeight w:val="551"/>
        </w:trPr>
        <w:tc>
          <w:tcPr>
            <w:tcW w:w="1565" w:type="dxa"/>
            <w:vMerge/>
            <w:tcBorders>
              <w:top w:val="nil"/>
            </w:tcBorders>
            <w:shd w:val="clear" w:color="auto" w:fill="EAF0DD"/>
          </w:tcPr>
          <w:p w14:paraId="672B2531" w14:textId="77777777" w:rsidR="000167AD" w:rsidRPr="006B634C" w:rsidRDefault="000167AD" w:rsidP="000167AD">
            <w:pPr>
              <w:rPr>
                <w:rFonts w:ascii="Times New Roman" w:hAnsi="Times New Roman" w:cs="Times New Roman"/>
                <w:sz w:val="22"/>
                <w:szCs w:val="22"/>
              </w:rPr>
            </w:pPr>
          </w:p>
        </w:tc>
        <w:tc>
          <w:tcPr>
            <w:tcW w:w="573" w:type="dxa"/>
            <w:vMerge w:val="restart"/>
            <w:shd w:val="clear" w:color="auto" w:fill="EAF0DD"/>
          </w:tcPr>
          <w:p w14:paraId="7D3EBE49" w14:textId="77777777" w:rsidR="000167AD" w:rsidRPr="006B634C" w:rsidRDefault="000167AD" w:rsidP="000167AD">
            <w:pPr>
              <w:pStyle w:val="TableParagraph"/>
              <w:spacing w:line="275" w:lineRule="exact"/>
              <w:ind w:left="123"/>
            </w:pPr>
            <w:r w:rsidRPr="006B634C">
              <w:rPr>
                <w:spacing w:val="-4"/>
              </w:rPr>
              <w:t>VIII</w:t>
            </w:r>
          </w:p>
        </w:tc>
        <w:tc>
          <w:tcPr>
            <w:tcW w:w="2404" w:type="dxa"/>
            <w:shd w:val="clear" w:color="auto" w:fill="EAF0DD"/>
          </w:tcPr>
          <w:p w14:paraId="6B16EF87" w14:textId="4E69F47C" w:rsidR="000167AD" w:rsidRPr="006B634C" w:rsidRDefault="000167AD" w:rsidP="000167AD">
            <w:pPr>
              <w:pStyle w:val="TableParagraph"/>
              <w:spacing w:line="275" w:lineRule="exact"/>
              <w:ind w:left="106"/>
            </w:pPr>
            <w:r w:rsidRPr="006B634C">
              <w:rPr>
                <w:spacing w:val="-5"/>
              </w:rPr>
              <w:t>DSC</w:t>
            </w:r>
            <w:r w:rsidR="005C38B8" w:rsidRPr="006B634C">
              <w:rPr>
                <w:spacing w:val="-5"/>
              </w:rPr>
              <w:t xml:space="preserve"> 02</w:t>
            </w:r>
          </w:p>
        </w:tc>
        <w:tc>
          <w:tcPr>
            <w:tcW w:w="3471" w:type="dxa"/>
            <w:shd w:val="clear" w:color="auto" w:fill="EAF0DD"/>
          </w:tcPr>
          <w:p w14:paraId="69EFF55E" w14:textId="77777777" w:rsidR="000167AD" w:rsidRPr="006B634C" w:rsidRDefault="000167AD" w:rsidP="000167AD">
            <w:pPr>
              <w:pStyle w:val="TableParagraph"/>
              <w:spacing w:line="276" w:lineRule="exact"/>
              <w:ind w:left="104"/>
            </w:pPr>
            <w:r w:rsidRPr="006B634C">
              <w:t>Food safety and preservation</w:t>
            </w:r>
          </w:p>
        </w:tc>
        <w:tc>
          <w:tcPr>
            <w:tcW w:w="1004" w:type="dxa"/>
            <w:shd w:val="clear" w:color="auto" w:fill="EAF0DD"/>
          </w:tcPr>
          <w:p w14:paraId="35A50392"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1686CB83" w14:textId="77777777" w:rsidR="000167AD" w:rsidRPr="006B634C" w:rsidRDefault="000167AD" w:rsidP="000167AD">
            <w:pPr>
              <w:pStyle w:val="TableParagraph"/>
              <w:spacing w:line="275" w:lineRule="exact"/>
              <w:ind w:left="102"/>
            </w:pPr>
            <w:r w:rsidRPr="006B634C">
              <w:rPr>
                <w:spacing w:val="-10"/>
              </w:rPr>
              <w:t>4</w:t>
            </w:r>
          </w:p>
        </w:tc>
      </w:tr>
      <w:tr w:rsidR="000167AD" w:rsidRPr="006B634C" w14:paraId="7FEF0559" w14:textId="77777777" w:rsidTr="00867A76">
        <w:trPr>
          <w:trHeight w:val="551"/>
        </w:trPr>
        <w:tc>
          <w:tcPr>
            <w:tcW w:w="1565" w:type="dxa"/>
            <w:vMerge/>
            <w:tcBorders>
              <w:top w:val="nil"/>
            </w:tcBorders>
            <w:shd w:val="clear" w:color="auto" w:fill="EAF0DD"/>
          </w:tcPr>
          <w:p w14:paraId="6D204AD3" w14:textId="77777777" w:rsidR="000167AD" w:rsidRPr="006B634C" w:rsidRDefault="000167AD" w:rsidP="000167AD">
            <w:pPr>
              <w:rPr>
                <w:rFonts w:ascii="Times New Roman" w:hAnsi="Times New Roman" w:cs="Times New Roman"/>
                <w:sz w:val="22"/>
                <w:szCs w:val="22"/>
              </w:rPr>
            </w:pPr>
          </w:p>
        </w:tc>
        <w:tc>
          <w:tcPr>
            <w:tcW w:w="573" w:type="dxa"/>
            <w:vMerge/>
            <w:shd w:val="clear" w:color="auto" w:fill="EAF0DD"/>
          </w:tcPr>
          <w:p w14:paraId="0AE37BC3" w14:textId="77777777" w:rsidR="000167AD" w:rsidRPr="006B634C" w:rsidRDefault="000167AD" w:rsidP="000167AD">
            <w:pPr>
              <w:pStyle w:val="TableParagraph"/>
              <w:spacing w:line="275" w:lineRule="exact"/>
              <w:ind w:left="123"/>
              <w:rPr>
                <w:spacing w:val="-4"/>
              </w:rPr>
            </w:pPr>
          </w:p>
        </w:tc>
        <w:tc>
          <w:tcPr>
            <w:tcW w:w="2404" w:type="dxa"/>
            <w:shd w:val="clear" w:color="auto" w:fill="EAF0DD"/>
          </w:tcPr>
          <w:p w14:paraId="540FAC19" w14:textId="46C9A7DC" w:rsidR="000167AD" w:rsidRPr="006B634C" w:rsidRDefault="000167AD" w:rsidP="000167AD">
            <w:pPr>
              <w:pStyle w:val="TableParagraph"/>
              <w:spacing w:line="275" w:lineRule="exact"/>
              <w:ind w:left="106"/>
              <w:rPr>
                <w:spacing w:val="-5"/>
              </w:rPr>
            </w:pPr>
            <w:r w:rsidRPr="006B634C">
              <w:rPr>
                <w:spacing w:val="-5"/>
              </w:rPr>
              <w:t>DSE</w:t>
            </w:r>
            <w:r w:rsidR="00596654" w:rsidRPr="006B634C">
              <w:rPr>
                <w:spacing w:val="-5"/>
              </w:rPr>
              <w:t xml:space="preserve"> 1b</w:t>
            </w:r>
          </w:p>
        </w:tc>
        <w:tc>
          <w:tcPr>
            <w:tcW w:w="3471" w:type="dxa"/>
            <w:shd w:val="clear" w:color="auto" w:fill="EAF0DD"/>
          </w:tcPr>
          <w:p w14:paraId="784A2720" w14:textId="3851177D" w:rsidR="000167AD" w:rsidRPr="006B634C" w:rsidRDefault="00596654" w:rsidP="000167AD">
            <w:pPr>
              <w:pStyle w:val="TableParagraph"/>
              <w:spacing w:line="276" w:lineRule="exact"/>
              <w:ind w:left="104"/>
            </w:pPr>
            <w:r w:rsidRPr="006B634C">
              <w:t>Life span development</w:t>
            </w:r>
          </w:p>
        </w:tc>
        <w:tc>
          <w:tcPr>
            <w:tcW w:w="1004" w:type="dxa"/>
            <w:shd w:val="clear" w:color="auto" w:fill="EAF0DD"/>
          </w:tcPr>
          <w:p w14:paraId="4FCBF3FB" w14:textId="29DF6AB8" w:rsidR="000167AD" w:rsidRPr="006B634C" w:rsidRDefault="00441300" w:rsidP="000167AD">
            <w:pPr>
              <w:pStyle w:val="TableParagraph"/>
              <w:spacing w:line="275" w:lineRule="exact"/>
              <w:ind w:left="0" w:right="93"/>
              <w:jc w:val="center"/>
              <w:rPr>
                <w:spacing w:val="-2"/>
              </w:rPr>
            </w:pPr>
            <w:r w:rsidRPr="006B634C">
              <w:rPr>
                <w:spacing w:val="-2"/>
              </w:rPr>
              <w:t xml:space="preserve">Theory </w:t>
            </w:r>
          </w:p>
        </w:tc>
        <w:tc>
          <w:tcPr>
            <w:tcW w:w="1468" w:type="dxa"/>
            <w:shd w:val="clear" w:color="auto" w:fill="EAF0DD"/>
          </w:tcPr>
          <w:p w14:paraId="5E5BB9AD" w14:textId="4DA95584" w:rsidR="000167AD" w:rsidRPr="006B634C" w:rsidRDefault="000167AD" w:rsidP="000167AD">
            <w:pPr>
              <w:pStyle w:val="TableParagraph"/>
              <w:spacing w:line="275" w:lineRule="exact"/>
              <w:ind w:left="102"/>
              <w:rPr>
                <w:spacing w:val="-10"/>
              </w:rPr>
            </w:pPr>
            <w:r w:rsidRPr="006B634C">
              <w:rPr>
                <w:spacing w:val="-10"/>
              </w:rPr>
              <w:t xml:space="preserve">4 </w:t>
            </w:r>
          </w:p>
        </w:tc>
      </w:tr>
      <w:tr w:rsidR="000167AD" w:rsidRPr="006B634C" w14:paraId="79F38543" w14:textId="77777777" w:rsidTr="00867A76">
        <w:trPr>
          <w:trHeight w:val="550"/>
        </w:trPr>
        <w:tc>
          <w:tcPr>
            <w:tcW w:w="1565" w:type="dxa"/>
            <w:vMerge/>
            <w:tcBorders>
              <w:top w:val="nil"/>
            </w:tcBorders>
            <w:shd w:val="clear" w:color="auto" w:fill="EAF0DD"/>
          </w:tcPr>
          <w:p w14:paraId="0FAD2FEE"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02147609"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6600F010" w14:textId="6C627E6C" w:rsidR="000167AD" w:rsidRPr="006B634C" w:rsidRDefault="000167AD" w:rsidP="000167AD">
            <w:pPr>
              <w:pStyle w:val="TableParagraph"/>
              <w:spacing w:line="274" w:lineRule="exact"/>
              <w:ind w:left="106"/>
            </w:pPr>
            <w:r w:rsidRPr="006B634C">
              <w:t xml:space="preserve">DSE </w:t>
            </w:r>
            <w:r w:rsidR="00596654" w:rsidRPr="006B634C">
              <w:rPr>
                <w:spacing w:val="-10"/>
              </w:rPr>
              <w:t>2b</w:t>
            </w:r>
          </w:p>
        </w:tc>
        <w:tc>
          <w:tcPr>
            <w:tcW w:w="3471" w:type="dxa"/>
            <w:shd w:val="clear" w:color="auto" w:fill="EAF0DD"/>
          </w:tcPr>
          <w:p w14:paraId="4D0689E1" w14:textId="3264C856" w:rsidR="000167AD" w:rsidRPr="006B634C" w:rsidRDefault="00596654" w:rsidP="000167AD">
            <w:pPr>
              <w:pStyle w:val="TableParagraph"/>
              <w:spacing w:line="276" w:lineRule="exact"/>
              <w:ind w:left="104" w:right="131"/>
            </w:pPr>
            <w:r w:rsidRPr="006B634C">
              <w:t>Advance home management</w:t>
            </w:r>
          </w:p>
        </w:tc>
        <w:tc>
          <w:tcPr>
            <w:tcW w:w="1004" w:type="dxa"/>
            <w:shd w:val="clear" w:color="auto" w:fill="EAF0DD"/>
          </w:tcPr>
          <w:p w14:paraId="0EE45515" w14:textId="77777777" w:rsidR="000167AD" w:rsidRPr="006B634C" w:rsidRDefault="000167AD" w:rsidP="000167AD">
            <w:pPr>
              <w:pStyle w:val="TableParagraph"/>
              <w:spacing w:line="274" w:lineRule="exact"/>
              <w:ind w:left="0" w:right="93"/>
              <w:jc w:val="center"/>
            </w:pPr>
            <w:r w:rsidRPr="006B634C">
              <w:rPr>
                <w:spacing w:val="-2"/>
              </w:rPr>
              <w:t>Theory</w:t>
            </w:r>
          </w:p>
        </w:tc>
        <w:tc>
          <w:tcPr>
            <w:tcW w:w="1468" w:type="dxa"/>
            <w:shd w:val="clear" w:color="auto" w:fill="EAF0DD"/>
          </w:tcPr>
          <w:p w14:paraId="68A0C006" w14:textId="77777777" w:rsidR="000167AD" w:rsidRPr="006B634C" w:rsidRDefault="000167AD" w:rsidP="000167AD">
            <w:pPr>
              <w:pStyle w:val="TableParagraph"/>
              <w:spacing w:line="274" w:lineRule="exact"/>
              <w:ind w:left="102"/>
            </w:pPr>
            <w:r w:rsidRPr="006B634C">
              <w:rPr>
                <w:spacing w:val="-10"/>
              </w:rPr>
              <w:t>4</w:t>
            </w:r>
          </w:p>
        </w:tc>
      </w:tr>
      <w:tr w:rsidR="000167AD" w:rsidRPr="006B634C" w14:paraId="5534816F" w14:textId="77777777" w:rsidTr="00867A76">
        <w:trPr>
          <w:trHeight w:val="627"/>
        </w:trPr>
        <w:tc>
          <w:tcPr>
            <w:tcW w:w="1565" w:type="dxa"/>
            <w:vMerge/>
            <w:tcBorders>
              <w:top w:val="nil"/>
            </w:tcBorders>
            <w:shd w:val="clear" w:color="auto" w:fill="EAF0DD"/>
          </w:tcPr>
          <w:p w14:paraId="0E4C4870"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1F83B626"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1AEF91E5" w14:textId="1EB622E3" w:rsidR="000167AD" w:rsidRPr="006B634C" w:rsidRDefault="000167AD" w:rsidP="000167AD">
            <w:pPr>
              <w:pStyle w:val="TableParagraph"/>
              <w:spacing w:line="274" w:lineRule="exact"/>
              <w:ind w:left="106"/>
            </w:pPr>
            <w:r w:rsidRPr="006B634C">
              <w:t xml:space="preserve">DSE </w:t>
            </w:r>
            <w:r w:rsidR="00596654" w:rsidRPr="006B634C">
              <w:rPr>
                <w:spacing w:val="-10"/>
              </w:rPr>
              <w:t>3b</w:t>
            </w:r>
          </w:p>
        </w:tc>
        <w:tc>
          <w:tcPr>
            <w:tcW w:w="3471" w:type="dxa"/>
            <w:shd w:val="clear" w:color="auto" w:fill="EAF0DD"/>
          </w:tcPr>
          <w:p w14:paraId="73BCB99B" w14:textId="1721AFBA" w:rsidR="000167AD" w:rsidRPr="006B634C" w:rsidRDefault="00596654" w:rsidP="000167AD">
            <w:pPr>
              <w:pStyle w:val="TableParagraph"/>
              <w:ind w:left="104"/>
            </w:pPr>
            <w:r w:rsidRPr="006B634C">
              <w:t>Extension in home science</w:t>
            </w:r>
          </w:p>
        </w:tc>
        <w:tc>
          <w:tcPr>
            <w:tcW w:w="1004" w:type="dxa"/>
            <w:shd w:val="clear" w:color="auto" w:fill="EAF0DD"/>
          </w:tcPr>
          <w:p w14:paraId="2A297116" w14:textId="77777777" w:rsidR="000167AD" w:rsidRPr="006B634C" w:rsidRDefault="000167AD" w:rsidP="000167AD">
            <w:pPr>
              <w:pStyle w:val="TableParagraph"/>
              <w:spacing w:line="274" w:lineRule="exact"/>
              <w:ind w:left="0" w:right="93"/>
              <w:jc w:val="center"/>
            </w:pPr>
            <w:r w:rsidRPr="006B634C">
              <w:rPr>
                <w:spacing w:val="-2"/>
              </w:rPr>
              <w:t>Theory</w:t>
            </w:r>
          </w:p>
        </w:tc>
        <w:tc>
          <w:tcPr>
            <w:tcW w:w="1468" w:type="dxa"/>
            <w:shd w:val="clear" w:color="auto" w:fill="EAF0DD"/>
          </w:tcPr>
          <w:p w14:paraId="12E4238D" w14:textId="390A7C2E" w:rsidR="000167AD" w:rsidRPr="006B634C" w:rsidRDefault="000167AD" w:rsidP="000167AD">
            <w:pPr>
              <w:pStyle w:val="TableParagraph"/>
              <w:spacing w:line="274" w:lineRule="exact"/>
              <w:ind w:left="102"/>
            </w:pPr>
            <w:r w:rsidRPr="006B634C">
              <w:rPr>
                <w:spacing w:val="-10"/>
              </w:rPr>
              <w:t>4</w:t>
            </w:r>
            <w:r w:rsidR="00E05915" w:rsidRPr="006B634C">
              <w:rPr>
                <w:spacing w:val="-10"/>
              </w:rPr>
              <w:t xml:space="preserve"> </w:t>
            </w:r>
            <w:r w:rsidR="00596654" w:rsidRPr="006B634C">
              <w:rPr>
                <w:spacing w:val="-10"/>
              </w:rPr>
              <w:t>(Compulsory)</w:t>
            </w:r>
          </w:p>
        </w:tc>
      </w:tr>
      <w:tr w:rsidR="000167AD" w:rsidRPr="006B634C" w14:paraId="6778559F" w14:textId="77777777" w:rsidTr="00867A76">
        <w:trPr>
          <w:trHeight w:val="551"/>
        </w:trPr>
        <w:tc>
          <w:tcPr>
            <w:tcW w:w="1565" w:type="dxa"/>
            <w:vMerge/>
            <w:tcBorders>
              <w:top w:val="nil"/>
            </w:tcBorders>
            <w:shd w:val="clear" w:color="auto" w:fill="EAF0DD"/>
          </w:tcPr>
          <w:p w14:paraId="5A56556A"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3D17B865"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5209E251" w14:textId="012B8C97" w:rsidR="000167AD" w:rsidRPr="006B634C" w:rsidRDefault="000167AD" w:rsidP="000167AD">
            <w:pPr>
              <w:pStyle w:val="TableParagraph"/>
              <w:spacing w:line="275" w:lineRule="exact"/>
              <w:ind w:left="106"/>
            </w:pPr>
            <w:r w:rsidRPr="006B634C">
              <w:t xml:space="preserve">DSE </w:t>
            </w:r>
            <w:r w:rsidR="00596654" w:rsidRPr="006B634C">
              <w:rPr>
                <w:spacing w:val="-10"/>
              </w:rPr>
              <w:t>4b</w:t>
            </w:r>
          </w:p>
        </w:tc>
        <w:tc>
          <w:tcPr>
            <w:tcW w:w="3471" w:type="dxa"/>
            <w:shd w:val="clear" w:color="auto" w:fill="EAF0DD"/>
          </w:tcPr>
          <w:p w14:paraId="603C1F48" w14:textId="242E167E" w:rsidR="000167AD" w:rsidRPr="006B634C" w:rsidRDefault="00596654" w:rsidP="000167AD">
            <w:pPr>
              <w:pStyle w:val="TableParagraph"/>
              <w:spacing w:line="276" w:lineRule="exact"/>
              <w:ind w:left="104"/>
            </w:pPr>
            <w:r w:rsidRPr="006B634C">
              <w:t>PRACTICAL 2- Practical Aspects of Extension Education</w:t>
            </w:r>
          </w:p>
        </w:tc>
        <w:tc>
          <w:tcPr>
            <w:tcW w:w="1004" w:type="dxa"/>
            <w:shd w:val="clear" w:color="auto" w:fill="EAF0DD"/>
          </w:tcPr>
          <w:p w14:paraId="7D88EF89" w14:textId="0747F021" w:rsidR="000167AD" w:rsidRPr="006B634C" w:rsidRDefault="00193971" w:rsidP="000167AD">
            <w:pPr>
              <w:pStyle w:val="TableParagraph"/>
              <w:spacing w:line="275" w:lineRule="exact"/>
              <w:ind w:left="0" w:right="93"/>
              <w:jc w:val="center"/>
            </w:pPr>
            <w:r w:rsidRPr="006B634C">
              <w:rPr>
                <w:spacing w:val="-2"/>
              </w:rPr>
              <w:t>Practical</w:t>
            </w:r>
          </w:p>
        </w:tc>
        <w:tc>
          <w:tcPr>
            <w:tcW w:w="1468" w:type="dxa"/>
            <w:shd w:val="clear" w:color="auto" w:fill="EAF0DD"/>
          </w:tcPr>
          <w:p w14:paraId="095A4792" w14:textId="5C6F688B" w:rsidR="000167AD" w:rsidRPr="006B634C" w:rsidRDefault="00E05915" w:rsidP="000167AD">
            <w:pPr>
              <w:pStyle w:val="TableParagraph"/>
              <w:spacing w:line="275" w:lineRule="exact"/>
              <w:ind w:left="102"/>
            </w:pPr>
            <w:r w:rsidRPr="006B634C">
              <w:rPr>
                <w:spacing w:val="-10"/>
              </w:rPr>
              <w:t>4 (</w:t>
            </w:r>
            <w:r w:rsidR="000167AD" w:rsidRPr="006B634C">
              <w:rPr>
                <w:spacing w:val="-10"/>
              </w:rPr>
              <w:t>Compulsory)</w:t>
            </w:r>
          </w:p>
        </w:tc>
      </w:tr>
      <w:tr w:rsidR="000167AD" w:rsidRPr="006B634C" w14:paraId="3253B921" w14:textId="77777777" w:rsidTr="00867A76">
        <w:trPr>
          <w:trHeight w:val="517"/>
        </w:trPr>
        <w:tc>
          <w:tcPr>
            <w:tcW w:w="1565" w:type="dxa"/>
            <w:vMerge/>
            <w:tcBorders>
              <w:top w:val="nil"/>
            </w:tcBorders>
            <w:shd w:val="clear" w:color="auto" w:fill="EAF0DD"/>
          </w:tcPr>
          <w:p w14:paraId="0E79ADB3"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6D0965F2"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1C98DE6A" w14:textId="77777777" w:rsidR="000167AD" w:rsidRPr="006B634C" w:rsidRDefault="000167AD" w:rsidP="000167AD">
            <w:pPr>
              <w:pStyle w:val="TableParagraph"/>
              <w:spacing w:line="275" w:lineRule="exact"/>
              <w:ind w:left="106"/>
            </w:pPr>
            <w:r w:rsidRPr="006B634C">
              <w:t>GE</w:t>
            </w:r>
          </w:p>
        </w:tc>
        <w:tc>
          <w:tcPr>
            <w:tcW w:w="3471" w:type="dxa"/>
            <w:shd w:val="clear" w:color="auto" w:fill="EAF0DD"/>
          </w:tcPr>
          <w:p w14:paraId="2F9958C2" w14:textId="63BC0D2B" w:rsidR="000167AD" w:rsidRPr="006B634C" w:rsidRDefault="00596654" w:rsidP="000167AD">
            <w:pPr>
              <w:rPr>
                <w:rFonts w:ascii="Times New Roman" w:hAnsi="Times New Roman" w:cs="Times New Roman"/>
                <w:sz w:val="22"/>
                <w:szCs w:val="22"/>
              </w:rPr>
            </w:pPr>
            <w:r w:rsidRPr="006B634C">
              <w:rPr>
                <w:rFonts w:ascii="Times New Roman" w:hAnsi="Times New Roman" w:cs="Times New Roman"/>
                <w:sz w:val="22"/>
                <w:szCs w:val="22"/>
              </w:rPr>
              <w:t xml:space="preserve">  </w:t>
            </w:r>
            <w:r w:rsidR="000167AD" w:rsidRPr="006B634C">
              <w:rPr>
                <w:rFonts w:ascii="Times New Roman" w:hAnsi="Times New Roman" w:cs="Times New Roman"/>
                <w:sz w:val="22"/>
                <w:szCs w:val="22"/>
              </w:rPr>
              <w:t>Marriage and Family Dynamics</w:t>
            </w:r>
          </w:p>
          <w:p w14:paraId="28EED28F" w14:textId="77777777" w:rsidR="000167AD" w:rsidRPr="006B634C" w:rsidRDefault="000167AD" w:rsidP="000167AD">
            <w:pPr>
              <w:pStyle w:val="TableParagraph"/>
              <w:spacing w:line="275" w:lineRule="exact"/>
              <w:ind w:left="0"/>
            </w:pPr>
          </w:p>
        </w:tc>
        <w:tc>
          <w:tcPr>
            <w:tcW w:w="1004" w:type="dxa"/>
            <w:shd w:val="clear" w:color="auto" w:fill="EAF0DD"/>
          </w:tcPr>
          <w:p w14:paraId="6D1087BF"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2E349563" w14:textId="77777777" w:rsidR="000167AD" w:rsidRPr="006B634C" w:rsidRDefault="000167AD" w:rsidP="000167AD">
            <w:pPr>
              <w:pStyle w:val="TableParagraph"/>
              <w:spacing w:line="275" w:lineRule="exact"/>
              <w:ind w:left="102"/>
            </w:pPr>
            <w:r w:rsidRPr="006B634C">
              <w:rPr>
                <w:spacing w:val="-10"/>
              </w:rPr>
              <w:t>4</w:t>
            </w:r>
          </w:p>
        </w:tc>
      </w:tr>
      <w:tr w:rsidR="000167AD" w:rsidRPr="006B634C" w14:paraId="042CD680" w14:textId="77777777" w:rsidTr="00867A76">
        <w:trPr>
          <w:trHeight w:val="827"/>
        </w:trPr>
        <w:tc>
          <w:tcPr>
            <w:tcW w:w="1565" w:type="dxa"/>
            <w:vMerge/>
            <w:tcBorders>
              <w:top w:val="nil"/>
            </w:tcBorders>
            <w:shd w:val="clear" w:color="auto" w:fill="EAF0DD"/>
          </w:tcPr>
          <w:p w14:paraId="50F1E960"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EAF0DD"/>
          </w:tcPr>
          <w:p w14:paraId="6B92DF2A" w14:textId="77777777" w:rsidR="000167AD" w:rsidRPr="006B634C" w:rsidRDefault="000167AD" w:rsidP="000167AD">
            <w:pPr>
              <w:rPr>
                <w:rFonts w:ascii="Times New Roman" w:hAnsi="Times New Roman" w:cs="Times New Roman"/>
                <w:sz w:val="22"/>
                <w:szCs w:val="22"/>
              </w:rPr>
            </w:pPr>
          </w:p>
        </w:tc>
        <w:tc>
          <w:tcPr>
            <w:tcW w:w="2404" w:type="dxa"/>
            <w:shd w:val="clear" w:color="auto" w:fill="EAF0DD"/>
          </w:tcPr>
          <w:p w14:paraId="7C883F8C" w14:textId="77777777" w:rsidR="000167AD" w:rsidRPr="006B634C" w:rsidRDefault="000167AD" w:rsidP="000167AD">
            <w:pPr>
              <w:pStyle w:val="TableParagraph"/>
              <w:spacing w:line="275" w:lineRule="exact"/>
              <w:ind w:left="106"/>
            </w:pPr>
            <w:r w:rsidRPr="006B634C">
              <w:rPr>
                <w:spacing w:val="-2"/>
              </w:rPr>
              <w:t>DISSERTATION</w:t>
            </w:r>
          </w:p>
        </w:tc>
        <w:tc>
          <w:tcPr>
            <w:tcW w:w="3471" w:type="dxa"/>
            <w:shd w:val="clear" w:color="auto" w:fill="EAF0DD"/>
          </w:tcPr>
          <w:p w14:paraId="11FAD047" w14:textId="77777777" w:rsidR="000167AD" w:rsidRPr="006B634C" w:rsidRDefault="000167AD" w:rsidP="000167AD">
            <w:pPr>
              <w:pStyle w:val="TableParagraph"/>
              <w:spacing w:line="276" w:lineRule="exact"/>
              <w:ind w:left="104" w:right="131"/>
            </w:pPr>
            <w:r w:rsidRPr="006B634C">
              <w:t xml:space="preserve">Dissertation on Major OR Dissertation on Minor OR Academic </w:t>
            </w:r>
            <w:r w:rsidRPr="006B634C">
              <w:rPr>
                <w:spacing w:val="-2"/>
              </w:rPr>
              <w:t>Project/Entrepreneurship</w:t>
            </w:r>
          </w:p>
        </w:tc>
        <w:tc>
          <w:tcPr>
            <w:tcW w:w="1004" w:type="dxa"/>
            <w:shd w:val="clear" w:color="auto" w:fill="EAF0DD"/>
          </w:tcPr>
          <w:p w14:paraId="5E14F55B"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EAF0DD"/>
          </w:tcPr>
          <w:p w14:paraId="65157B6C" w14:textId="77777777" w:rsidR="000167AD" w:rsidRPr="006B634C" w:rsidRDefault="000167AD" w:rsidP="000167AD">
            <w:pPr>
              <w:pStyle w:val="TableParagraph"/>
              <w:spacing w:line="275" w:lineRule="exact"/>
              <w:ind w:left="102"/>
            </w:pPr>
            <w:r w:rsidRPr="006B634C">
              <w:rPr>
                <w:spacing w:val="-10"/>
              </w:rPr>
              <w:t>6</w:t>
            </w:r>
          </w:p>
        </w:tc>
      </w:tr>
      <w:tr w:rsidR="000167AD" w:rsidRPr="006B634C" w14:paraId="39B00A67" w14:textId="77777777" w:rsidTr="00867A76">
        <w:trPr>
          <w:trHeight w:val="338"/>
        </w:trPr>
        <w:tc>
          <w:tcPr>
            <w:tcW w:w="10485" w:type="dxa"/>
            <w:gridSpan w:val="6"/>
          </w:tcPr>
          <w:p w14:paraId="472D8E11" w14:textId="77777777" w:rsidR="000167AD" w:rsidRPr="006B634C" w:rsidRDefault="000167AD" w:rsidP="000167AD">
            <w:pPr>
              <w:pStyle w:val="TableParagraph"/>
              <w:spacing w:line="275" w:lineRule="exact"/>
              <w:ind w:left="0" w:right="2"/>
              <w:jc w:val="center"/>
              <w:rPr>
                <w:b/>
                <w:color w:val="000000" w:themeColor="text1"/>
              </w:rPr>
            </w:pPr>
            <w:r w:rsidRPr="006B634C">
              <w:rPr>
                <w:b/>
                <w:color w:val="000000" w:themeColor="text1"/>
              </w:rPr>
              <w:t>Bachelors with Honors in Home Science</w:t>
            </w:r>
          </w:p>
        </w:tc>
      </w:tr>
      <w:tr w:rsidR="000167AD" w:rsidRPr="006B634C" w14:paraId="4487C283" w14:textId="77777777" w:rsidTr="00867A76">
        <w:trPr>
          <w:trHeight w:val="552"/>
        </w:trPr>
        <w:tc>
          <w:tcPr>
            <w:tcW w:w="1565" w:type="dxa"/>
            <w:vMerge w:val="restart"/>
            <w:shd w:val="clear" w:color="auto" w:fill="FDF1E8"/>
          </w:tcPr>
          <w:p w14:paraId="318BDE4C" w14:textId="77777777" w:rsidR="000167AD" w:rsidRPr="006B634C" w:rsidRDefault="000167AD" w:rsidP="000167AD">
            <w:pPr>
              <w:pStyle w:val="TableParagraph"/>
              <w:ind w:left="0"/>
            </w:pPr>
          </w:p>
          <w:p w14:paraId="5DDBCB05" w14:textId="77777777" w:rsidR="000167AD" w:rsidRPr="006B634C" w:rsidRDefault="000167AD" w:rsidP="000167AD">
            <w:pPr>
              <w:pStyle w:val="TableParagraph"/>
              <w:ind w:left="0"/>
            </w:pPr>
          </w:p>
          <w:p w14:paraId="54086E9C" w14:textId="77777777" w:rsidR="000167AD" w:rsidRPr="006B634C" w:rsidRDefault="000167AD" w:rsidP="000167AD">
            <w:pPr>
              <w:pStyle w:val="TableParagraph"/>
              <w:ind w:left="0"/>
            </w:pPr>
          </w:p>
          <w:p w14:paraId="628830CF" w14:textId="77777777" w:rsidR="000167AD" w:rsidRPr="006B634C" w:rsidRDefault="000167AD" w:rsidP="000167AD">
            <w:pPr>
              <w:pStyle w:val="TableParagraph"/>
              <w:ind w:left="0"/>
            </w:pPr>
          </w:p>
          <w:p w14:paraId="1DC562BF" w14:textId="77777777" w:rsidR="000167AD" w:rsidRPr="006B634C" w:rsidRDefault="000167AD" w:rsidP="000167AD">
            <w:pPr>
              <w:pStyle w:val="TableParagraph"/>
              <w:ind w:left="0"/>
            </w:pPr>
          </w:p>
          <w:p w14:paraId="386A024B" w14:textId="77777777" w:rsidR="000167AD" w:rsidRPr="006B634C" w:rsidRDefault="000167AD" w:rsidP="000167AD">
            <w:pPr>
              <w:pStyle w:val="TableParagraph"/>
              <w:ind w:left="0"/>
            </w:pPr>
          </w:p>
          <w:p w14:paraId="55E6C6F8" w14:textId="77777777" w:rsidR="000167AD" w:rsidRPr="006B634C" w:rsidRDefault="000167AD" w:rsidP="000167AD">
            <w:pPr>
              <w:pStyle w:val="TableParagraph"/>
              <w:ind w:left="0"/>
            </w:pPr>
          </w:p>
          <w:p w14:paraId="116BFC20" w14:textId="77777777" w:rsidR="000167AD" w:rsidRPr="006B634C" w:rsidRDefault="000167AD" w:rsidP="000167AD">
            <w:pPr>
              <w:pStyle w:val="TableParagraph"/>
              <w:spacing w:before="139"/>
              <w:ind w:left="0"/>
            </w:pPr>
          </w:p>
          <w:p w14:paraId="76B41DE8" w14:textId="77777777" w:rsidR="000167AD" w:rsidRPr="006B634C" w:rsidRDefault="000167AD" w:rsidP="000167AD">
            <w:pPr>
              <w:pStyle w:val="TableParagraph"/>
              <w:ind w:right="398"/>
              <w:rPr>
                <w:b/>
              </w:rPr>
            </w:pPr>
            <w:r w:rsidRPr="006B634C">
              <w:rPr>
                <w:b/>
                <w:spacing w:val="-2"/>
              </w:rPr>
              <w:t xml:space="preserve">FIFTH </w:t>
            </w:r>
            <w:r w:rsidRPr="006B634C">
              <w:rPr>
                <w:b/>
                <w:spacing w:val="-4"/>
              </w:rPr>
              <w:t>YEAR</w:t>
            </w:r>
          </w:p>
        </w:tc>
        <w:tc>
          <w:tcPr>
            <w:tcW w:w="573" w:type="dxa"/>
            <w:vMerge w:val="restart"/>
            <w:shd w:val="clear" w:color="auto" w:fill="FDF1E8"/>
          </w:tcPr>
          <w:p w14:paraId="76EC35A7" w14:textId="77777777" w:rsidR="000167AD" w:rsidRPr="006B634C" w:rsidRDefault="000167AD" w:rsidP="000167AD">
            <w:pPr>
              <w:pStyle w:val="TableParagraph"/>
              <w:spacing w:line="275" w:lineRule="exact"/>
              <w:ind w:left="89"/>
            </w:pPr>
            <w:r w:rsidRPr="006B634C">
              <w:rPr>
                <w:spacing w:val="-5"/>
              </w:rPr>
              <w:t>IX</w:t>
            </w:r>
          </w:p>
        </w:tc>
        <w:tc>
          <w:tcPr>
            <w:tcW w:w="2404" w:type="dxa"/>
            <w:shd w:val="clear" w:color="auto" w:fill="FDF1E8"/>
          </w:tcPr>
          <w:p w14:paraId="5ED348EB" w14:textId="67C04D15" w:rsidR="000167AD" w:rsidRPr="006B634C" w:rsidRDefault="000167AD" w:rsidP="000167AD">
            <w:pPr>
              <w:pStyle w:val="TableParagraph"/>
              <w:spacing w:line="275" w:lineRule="exact"/>
              <w:ind w:left="106"/>
              <w:rPr>
                <w:spacing w:val="-5"/>
              </w:rPr>
            </w:pPr>
            <w:r w:rsidRPr="006B634C">
              <w:rPr>
                <w:spacing w:val="-5"/>
              </w:rPr>
              <w:t>DSC</w:t>
            </w:r>
            <w:r w:rsidR="005C38B8" w:rsidRPr="006B634C">
              <w:rPr>
                <w:spacing w:val="-5"/>
              </w:rPr>
              <w:t xml:space="preserve"> 03</w:t>
            </w:r>
          </w:p>
          <w:p w14:paraId="6AA145F2" w14:textId="77777777" w:rsidR="000167AD" w:rsidRPr="006B634C" w:rsidRDefault="000167AD" w:rsidP="000167AD">
            <w:pPr>
              <w:pStyle w:val="TableParagraph"/>
              <w:spacing w:line="275" w:lineRule="exact"/>
              <w:ind w:left="106"/>
            </w:pPr>
          </w:p>
        </w:tc>
        <w:tc>
          <w:tcPr>
            <w:tcW w:w="3471" w:type="dxa"/>
            <w:shd w:val="clear" w:color="auto" w:fill="FDF1E8"/>
          </w:tcPr>
          <w:p w14:paraId="4805484E" w14:textId="4CD26E8C" w:rsidR="000167AD" w:rsidRPr="006B634C" w:rsidRDefault="005C38B8" w:rsidP="000167AD">
            <w:pPr>
              <w:pStyle w:val="TableParagraph"/>
              <w:spacing w:line="276" w:lineRule="exact"/>
              <w:ind w:left="0" w:right="131"/>
            </w:pPr>
            <w:r w:rsidRPr="006B634C">
              <w:t xml:space="preserve"> </w:t>
            </w:r>
            <w:r w:rsidR="000167AD" w:rsidRPr="006B634C">
              <w:t>Community nutrition</w:t>
            </w:r>
          </w:p>
        </w:tc>
        <w:tc>
          <w:tcPr>
            <w:tcW w:w="1004" w:type="dxa"/>
            <w:shd w:val="clear" w:color="auto" w:fill="FDF1E8"/>
          </w:tcPr>
          <w:p w14:paraId="0DB3A7B0" w14:textId="77777777" w:rsidR="000167AD" w:rsidRPr="006B634C" w:rsidRDefault="000167AD" w:rsidP="000167AD">
            <w:pPr>
              <w:pStyle w:val="TableParagraph"/>
              <w:spacing w:before="1"/>
              <w:ind w:left="0" w:right="93"/>
              <w:jc w:val="center"/>
            </w:pPr>
            <w:r w:rsidRPr="006B634C">
              <w:rPr>
                <w:spacing w:val="-2"/>
              </w:rPr>
              <w:t>Theory</w:t>
            </w:r>
          </w:p>
        </w:tc>
        <w:tc>
          <w:tcPr>
            <w:tcW w:w="1468" w:type="dxa"/>
            <w:shd w:val="clear" w:color="auto" w:fill="FDF1E8"/>
          </w:tcPr>
          <w:p w14:paraId="4034CC20" w14:textId="77777777" w:rsidR="000167AD" w:rsidRPr="006B634C" w:rsidRDefault="000167AD" w:rsidP="000167AD">
            <w:pPr>
              <w:pStyle w:val="TableParagraph"/>
              <w:spacing w:before="1"/>
              <w:ind w:left="102"/>
            </w:pPr>
            <w:r w:rsidRPr="006B634C">
              <w:rPr>
                <w:spacing w:val="-10"/>
              </w:rPr>
              <w:t>4</w:t>
            </w:r>
          </w:p>
        </w:tc>
      </w:tr>
      <w:tr w:rsidR="000167AD" w:rsidRPr="006B634C" w14:paraId="3168A3FC" w14:textId="77777777" w:rsidTr="00867A76">
        <w:trPr>
          <w:trHeight w:val="552"/>
        </w:trPr>
        <w:tc>
          <w:tcPr>
            <w:tcW w:w="1565" w:type="dxa"/>
            <w:vMerge/>
            <w:shd w:val="clear" w:color="auto" w:fill="FDF1E8"/>
          </w:tcPr>
          <w:p w14:paraId="273E0218" w14:textId="77777777" w:rsidR="000167AD" w:rsidRPr="006B634C" w:rsidRDefault="000167AD" w:rsidP="000167AD">
            <w:pPr>
              <w:pStyle w:val="TableParagraph"/>
              <w:ind w:left="0"/>
            </w:pPr>
          </w:p>
        </w:tc>
        <w:tc>
          <w:tcPr>
            <w:tcW w:w="573" w:type="dxa"/>
            <w:vMerge/>
            <w:shd w:val="clear" w:color="auto" w:fill="FDF1E8"/>
          </w:tcPr>
          <w:p w14:paraId="10E318C8" w14:textId="77777777" w:rsidR="000167AD" w:rsidRPr="006B634C" w:rsidRDefault="000167AD" w:rsidP="000167AD">
            <w:pPr>
              <w:pStyle w:val="TableParagraph"/>
              <w:spacing w:line="275" w:lineRule="exact"/>
              <w:ind w:left="89"/>
              <w:rPr>
                <w:spacing w:val="-5"/>
              </w:rPr>
            </w:pPr>
          </w:p>
        </w:tc>
        <w:tc>
          <w:tcPr>
            <w:tcW w:w="2404" w:type="dxa"/>
            <w:shd w:val="clear" w:color="auto" w:fill="FDF1E8"/>
          </w:tcPr>
          <w:p w14:paraId="733A5DC3" w14:textId="75DBB6DF" w:rsidR="000167AD" w:rsidRPr="006B634C" w:rsidRDefault="000167AD" w:rsidP="000167AD">
            <w:pPr>
              <w:pStyle w:val="TableParagraph"/>
              <w:spacing w:line="275" w:lineRule="exact"/>
              <w:ind w:left="106"/>
              <w:rPr>
                <w:spacing w:val="-5"/>
              </w:rPr>
            </w:pPr>
            <w:r w:rsidRPr="006B634C">
              <w:rPr>
                <w:spacing w:val="-5"/>
              </w:rPr>
              <w:t>DSE</w:t>
            </w:r>
            <w:r w:rsidR="005C38B8" w:rsidRPr="006B634C">
              <w:rPr>
                <w:spacing w:val="-5"/>
              </w:rPr>
              <w:t xml:space="preserve"> 1c</w:t>
            </w:r>
          </w:p>
        </w:tc>
        <w:tc>
          <w:tcPr>
            <w:tcW w:w="3471" w:type="dxa"/>
            <w:shd w:val="clear" w:color="auto" w:fill="FDF1E8"/>
          </w:tcPr>
          <w:p w14:paraId="212BE905" w14:textId="3FE7D065" w:rsidR="000167AD" w:rsidRPr="006B634C" w:rsidRDefault="005C38B8" w:rsidP="000167AD">
            <w:pPr>
              <w:pStyle w:val="TableParagraph"/>
              <w:spacing w:line="276" w:lineRule="exact"/>
              <w:ind w:left="0" w:right="131"/>
            </w:pPr>
            <w:r w:rsidRPr="006B634C">
              <w:t xml:space="preserve"> Indian embroideries and dying and printing techniques</w:t>
            </w:r>
          </w:p>
        </w:tc>
        <w:tc>
          <w:tcPr>
            <w:tcW w:w="1004" w:type="dxa"/>
            <w:shd w:val="clear" w:color="auto" w:fill="FDF1E8"/>
          </w:tcPr>
          <w:p w14:paraId="2C971CF0" w14:textId="189F365C" w:rsidR="000167AD" w:rsidRPr="006B634C" w:rsidRDefault="00441300" w:rsidP="000167AD">
            <w:pPr>
              <w:pStyle w:val="TableParagraph"/>
              <w:spacing w:before="1"/>
              <w:ind w:left="0" w:right="93"/>
              <w:jc w:val="center"/>
              <w:rPr>
                <w:spacing w:val="-2"/>
              </w:rPr>
            </w:pPr>
            <w:r w:rsidRPr="006B634C">
              <w:rPr>
                <w:spacing w:val="-2"/>
              </w:rPr>
              <w:t>Theory</w:t>
            </w:r>
          </w:p>
        </w:tc>
        <w:tc>
          <w:tcPr>
            <w:tcW w:w="1468" w:type="dxa"/>
            <w:shd w:val="clear" w:color="auto" w:fill="FDF1E8"/>
          </w:tcPr>
          <w:p w14:paraId="3C3DFEE6" w14:textId="77777777" w:rsidR="000167AD" w:rsidRPr="006B634C" w:rsidRDefault="000167AD" w:rsidP="000167AD">
            <w:pPr>
              <w:pStyle w:val="TableParagraph"/>
              <w:spacing w:before="1"/>
              <w:ind w:left="102"/>
              <w:rPr>
                <w:spacing w:val="-10"/>
              </w:rPr>
            </w:pPr>
            <w:r w:rsidRPr="006B634C">
              <w:rPr>
                <w:spacing w:val="-10"/>
              </w:rPr>
              <w:t>4 (Compulsory)</w:t>
            </w:r>
          </w:p>
        </w:tc>
      </w:tr>
      <w:tr w:rsidR="000167AD" w:rsidRPr="006B634C" w14:paraId="500BFE97" w14:textId="77777777" w:rsidTr="00867A76">
        <w:trPr>
          <w:trHeight w:val="518"/>
        </w:trPr>
        <w:tc>
          <w:tcPr>
            <w:tcW w:w="1565" w:type="dxa"/>
            <w:vMerge/>
            <w:tcBorders>
              <w:top w:val="nil"/>
            </w:tcBorders>
            <w:shd w:val="clear" w:color="auto" w:fill="FDF1E8"/>
          </w:tcPr>
          <w:p w14:paraId="1667B9A4"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FDF1E8"/>
          </w:tcPr>
          <w:p w14:paraId="244979CF" w14:textId="77777777" w:rsidR="000167AD" w:rsidRPr="006B634C" w:rsidRDefault="000167AD" w:rsidP="000167AD">
            <w:pPr>
              <w:rPr>
                <w:rFonts w:ascii="Times New Roman" w:hAnsi="Times New Roman" w:cs="Times New Roman"/>
                <w:sz w:val="22"/>
                <w:szCs w:val="22"/>
              </w:rPr>
            </w:pPr>
          </w:p>
        </w:tc>
        <w:tc>
          <w:tcPr>
            <w:tcW w:w="2404" w:type="dxa"/>
            <w:shd w:val="clear" w:color="auto" w:fill="FDF1E8"/>
          </w:tcPr>
          <w:p w14:paraId="31D2BAA4" w14:textId="0EFB7677" w:rsidR="000167AD" w:rsidRPr="006B634C" w:rsidRDefault="000167AD" w:rsidP="000167AD">
            <w:pPr>
              <w:pStyle w:val="TableParagraph"/>
              <w:spacing w:before="1"/>
              <w:ind w:left="106"/>
            </w:pPr>
            <w:r w:rsidRPr="006B634C">
              <w:t xml:space="preserve">DSE </w:t>
            </w:r>
            <w:r w:rsidR="005C38B8" w:rsidRPr="006B634C">
              <w:rPr>
                <w:spacing w:val="-10"/>
              </w:rPr>
              <w:t>2c</w:t>
            </w:r>
          </w:p>
        </w:tc>
        <w:tc>
          <w:tcPr>
            <w:tcW w:w="3471" w:type="dxa"/>
            <w:shd w:val="clear" w:color="auto" w:fill="FDF1E8"/>
          </w:tcPr>
          <w:p w14:paraId="7C4EE125" w14:textId="3B327CDF" w:rsidR="000167AD" w:rsidRPr="006B634C" w:rsidRDefault="005C38B8" w:rsidP="000167AD">
            <w:pPr>
              <w:pStyle w:val="TableParagraph"/>
              <w:spacing w:before="1"/>
              <w:ind w:left="0"/>
            </w:pPr>
            <w:r w:rsidRPr="006B634C">
              <w:t xml:space="preserve"> Child welfare in India</w:t>
            </w:r>
          </w:p>
        </w:tc>
        <w:tc>
          <w:tcPr>
            <w:tcW w:w="1004" w:type="dxa"/>
            <w:shd w:val="clear" w:color="auto" w:fill="FDF1E8"/>
          </w:tcPr>
          <w:p w14:paraId="792031CA" w14:textId="77777777" w:rsidR="000167AD" w:rsidRPr="006B634C" w:rsidRDefault="000167AD" w:rsidP="000167AD">
            <w:pPr>
              <w:pStyle w:val="TableParagraph"/>
              <w:spacing w:before="1"/>
              <w:ind w:left="0" w:right="93"/>
              <w:jc w:val="center"/>
            </w:pPr>
            <w:r w:rsidRPr="006B634C">
              <w:rPr>
                <w:spacing w:val="-2"/>
              </w:rPr>
              <w:t>Theory</w:t>
            </w:r>
          </w:p>
        </w:tc>
        <w:tc>
          <w:tcPr>
            <w:tcW w:w="1468" w:type="dxa"/>
            <w:shd w:val="clear" w:color="auto" w:fill="FDF1E8"/>
          </w:tcPr>
          <w:p w14:paraId="6322FB35" w14:textId="6CAE210F" w:rsidR="000167AD" w:rsidRPr="006B634C" w:rsidRDefault="000167AD" w:rsidP="000167AD">
            <w:pPr>
              <w:pStyle w:val="TableParagraph"/>
              <w:spacing w:before="1"/>
              <w:ind w:left="102"/>
            </w:pPr>
            <w:r w:rsidRPr="006B634C">
              <w:rPr>
                <w:spacing w:val="-10"/>
              </w:rPr>
              <w:t xml:space="preserve">4  </w:t>
            </w:r>
          </w:p>
        </w:tc>
      </w:tr>
      <w:tr w:rsidR="000167AD" w:rsidRPr="006B634C" w14:paraId="22B2C856" w14:textId="77777777" w:rsidTr="00867A76">
        <w:trPr>
          <w:trHeight w:val="518"/>
        </w:trPr>
        <w:tc>
          <w:tcPr>
            <w:tcW w:w="1565" w:type="dxa"/>
            <w:vMerge/>
            <w:tcBorders>
              <w:top w:val="nil"/>
            </w:tcBorders>
            <w:shd w:val="clear" w:color="auto" w:fill="FDF1E8"/>
          </w:tcPr>
          <w:p w14:paraId="7732B4A1"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FDF1E8"/>
          </w:tcPr>
          <w:p w14:paraId="6F487328" w14:textId="77777777" w:rsidR="000167AD" w:rsidRPr="006B634C" w:rsidRDefault="000167AD" w:rsidP="000167AD">
            <w:pPr>
              <w:rPr>
                <w:rFonts w:ascii="Times New Roman" w:hAnsi="Times New Roman" w:cs="Times New Roman"/>
                <w:sz w:val="22"/>
                <w:szCs w:val="22"/>
              </w:rPr>
            </w:pPr>
          </w:p>
        </w:tc>
        <w:tc>
          <w:tcPr>
            <w:tcW w:w="2404" w:type="dxa"/>
            <w:shd w:val="clear" w:color="auto" w:fill="FDF1E8"/>
          </w:tcPr>
          <w:p w14:paraId="4976AA4F" w14:textId="228AAA58" w:rsidR="000167AD" w:rsidRPr="006B634C" w:rsidRDefault="000167AD" w:rsidP="000167AD">
            <w:pPr>
              <w:pStyle w:val="TableParagraph"/>
              <w:spacing w:line="275" w:lineRule="exact"/>
              <w:ind w:left="106"/>
            </w:pPr>
            <w:r w:rsidRPr="006B634C">
              <w:t xml:space="preserve">DSE </w:t>
            </w:r>
            <w:r w:rsidR="005C38B8" w:rsidRPr="006B634C">
              <w:rPr>
                <w:spacing w:val="-10"/>
              </w:rPr>
              <w:t>3c</w:t>
            </w:r>
          </w:p>
        </w:tc>
        <w:tc>
          <w:tcPr>
            <w:tcW w:w="3471" w:type="dxa"/>
            <w:shd w:val="clear" w:color="auto" w:fill="FDF1E8"/>
          </w:tcPr>
          <w:p w14:paraId="68707E60" w14:textId="1AED4A1C" w:rsidR="000167AD" w:rsidRPr="006B634C" w:rsidRDefault="005C38B8" w:rsidP="000167AD">
            <w:pPr>
              <w:pStyle w:val="TableParagraph"/>
              <w:spacing w:line="275" w:lineRule="exact"/>
              <w:ind w:left="0"/>
            </w:pPr>
            <w:r w:rsidRPr="006B634C">
              <w:t xml:space="preserve"> Human physiology</w:t>
            </w:r>
          </w:p>
        </w:tc>
        <w:tc>
          <w:tcPr>
            <w:tcW w:w="1004" w:type="dxa"/>
            <w:shd w:val="clear" w:color="auto" w:fill="FDF1E8"/>
          </w:tcPr>
          <w:p w14:paraId="3EAD155F"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FDF1E8"/>
          </w:tcPr>
          <w:p w14:paraId="1119B7F4" w14:textId="77777777" w:rsidR="000167AD" w:rsidRPr="006B634C" w:rsidRDefault="000167AD" w:rsidP="000167AD">
            <w:pPr>
              <w:pStyle w:val="TableParagraph"/>
              <w:spacing w:line="275" w:lineRule="exact"/>
              <w:ind w:left="102"/>
            </w:pPr>
            <w:r w:rsidRPr="006B634C">
              <w:rPr>
                <w:spacing w:val="-10"/>
              </w:rPr>
              <w:t>4</w:t>
            </w:r>
          </w:p>
        </w:tc>
      </w:tr>
      <w:tr w:rsidR="000167AD" w:rsidRPr="006B634C" w14:paraId="491C3269" w14:textId="77777777" w:rsidTr="00867A76">
        <w:trPr>
          <w:trHeight w:val="517"/>
        </w:trPr>
        <w:tc>
          <w:tcPr>
            <w:tcW w:w="1565" w:type="dxa"/>
            <w:vMerge/>
            <w:tcBorders>
              <w:top w:val="nil"/>
            </w:tcBorders>
            <w:shd w:val="clear" w:color="auto" w:fill="FDF1E8"/>
          </w:tcPr>
          <w:p w14:paraId="3FBC43AA"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FDF1E8"/>
          </w:tcPr>
          <w:p w14:paraId="347CA1FB" w14:textId="77777777" w:rsidR="000167AD" w:rsidRPr="006B634C" w:rsidRDefault="000167AD" w:rsidP="000167AD">
            <w:pPr>
              <w:rPr>
                <w:rFonts w:ascii="Times New Roman" w:hAnsi="Times New Roman" w:cs="Times New Roman"/>
                <w:sz w:val="22"/>
                <w:szCs w:val="22"/>
              </w:rPr>
            </w:pPr>
          </w:p>
        </w:tc>
        <w:tc>
          <w:tcPr>
            <w:tcW w:w="2404" w:type="dxa"/>
            <w:shd w:val="clear" w:color="auto" w:fill="FDF1E8"/>
          </w:tcPr>
          <w:p w14:paraId="2C5EF021" w14:textId="79F993F5" w:rsidR="000167AD" w:rsidRPr="006B634C" w:rsidRDefault="000167AD" w:rsidP="000167AD">
            <w:pPr>
              <w:pStyle w:val="TableParagraph"/>
              <w:spacing w:line="275" w:lineRule="exact"/>
              <w:ind w:left="106"/>
            </w:pPr>
            <w:r w:rsidRPr="006B634C">
              <w:t xml:space="preserve">DSE </w:t>
            </w:r>
            <w:r w:rsidR="005C38B8" w:rsidRPr="006B634C">
              <w:rPr>
                <w:spacing w:val="-10"/>
              </w:rPr>
              <w:t>4c</w:t>
            </w:r>
          </w:p>
        </w:tc>
        <w:tc>
          <w:tcPr>
            <w:tcW w:w="3471" w:type="dxa"/>
            <w:shd w:val="clear" w:color="auto" w:fill="FDF1E8"/>
          </w:tcPr>
          <w:p w14:paraId="512EE293" w14:textId="6FC7CD86" w:rsidR="000167AD" w:rsidRPr="006B634C" w:rsidRDefault="005C38B8" w:rsidP="000167AD">
            <w:pPr>
              <w:pStyle w:val="TableParagraph"/>
              <w:spacing w:line="275" w:lineRule="exact"/>
              <w:ind w:left="0"/>
            </w:pPr>
            <w:r w:rsidRPr="006B634C">
              <w:t xml:space="preserve"> PRACTICAL 3- </w:t>
            </w:r>
            <w:r w:rsidR="00CD29B4" w:rsidRPr="006B634C">
              <w:t>Nutritional Assessment</w:t>
            </w:r>
            <w:r w:rsidRPr="006B634C">
              <w:t xml:space="preserve"> and Surface ornamentation</w:t>
            </w:r>
            <w:r w:rsidR="00E42F79" w:rsidRPr="006B634C">
              <w:t xml:space="preserve"> of fabrics</w:t>
            </w:r>
          </w:p>
        </w:tc>
        <w:tc>
          <w:tcPr>
            <w:tcW w:w="1004" w:type="dxa"/>
            <w:shd w:val="clear" w:color="auto" w:fill="FDF1E8"/>
          </w:tcPr>
          <w:p w14:paraId="0EB71146" w14:textId="3A4F8C85" w:rsidR="000167AD" w:rsidRPr="006B634C" w:rsidRDefault="00193971" w:rsidP="000167AD">
            <w:pPr>
              <w:pStyle w:val="TableParagraph"/>
              <w:spacing w:line="275" w:lineRule="exact"/>
              <w:ind w:left="0" w:right="93"/>
              <w:jc w:val="center"/>
            </w:pPr>
            <w:r w:rsidRPr="006B634C">
              <w:rPr>
                <w:spacing w:val="-2"/>
              </w:rPr>
              <w:t>Practical</w:t>
            </w:r>
          </w:p>
        </w:tc>
        <w:tc>
          <w:tcPr>
            <w:tcW w:w="1468" w:type="dxa"/>
            <w:shd w:val="clear" w:color="auto" w:fill="FDF1E8"/>
          </w:tcPr>
          <w:p w14:paraId="1B37827B" w14:textId="77777777" w:rsidR="005C38B8" w:rsidRPr="006B634C" w:rsidRDefault="000167AD" w:rsidP="000167AD">
            <w:pPr>
              <w:pStyle w:val="TableParagraph"/>
              <w:spacing w:line="275" w:lineRule="exact"/>
              <w:ind w:left="102"/>
              <w:rPr>
                <w:spacing w:val="-10"/>
              </w:rPr>
            </w:pPr>
            <w:r w:rsidRPr="006B634C">
              <w:rPr>
                <w:spacing w:val="-10"/>
              </w:rPr>
              <w:t>4</w:t>
            </w:r>
          </w:p>
          <w:p w14:paraId="201E652D" w14:textId="33B754A8" w:rsidR="000167AD" w:rsidRPr="006B634C" w:rsidRDefault="005C38B8" w:rsidP="000167AD">
            <w:pPr>
              <w:pStyle w:val="TableParagraph"/>
              <w:spacing w:line="275" w:lineRule="exact"/>
              <w:ind w:left="102"/>
            </w:pPr>
            <w:r w:rsidRPr="006B634C">
              <w:rPr>
                <w:spacing w:val="-10"/>
              </w:rPr>
              <w:t>(Compulsory)</w:t>
            </w:r>
          </w:p>
        </w:tc>
      </w:tr>
      <w:tr w:rsidR="000167AD" w:rsidRPr="006B634C" w14:paraId="19F46913" w14:textId="77777777" w:rsidTr="00867A76">
        <w:trPr>
          <w:trHeight w:val="515"/>
        </w:trPr>
        <w:tc>
          <w:tcPr>
            <w:tcW w:w="1565" w:type="dxa"/>
            <w:vMerge/>
            <w:tcBorders>
              <w:top w:val="nil"/>
            </w:tcBorders>
            <w:shd w:val="clear" w:color="auto" w:fill="FDF1E8"/>
          </w:tcPr>
          <w:p w14:paraId="59C6AF6C" w14:textId="77777777" w:rsidR="000167AD" w:rsidRPr="006B634C" w:rsidRDefault="000167AD" w:rsidP="000167AD">
            <w:pPr>
              <w:rPr>
                <w:rFonts w:ascii="Times New Roman" w:hAnsi="Times New Roman" w:cs="Times New Roman"/>
                <w:sz w:val="22"/>
                <w:szCs w:val="22"/>
              </w:rPr>
            </w:pPr>
          </w:p>
        </w:tc>
        <w:tc>
          <w:tcPr>
            <w:tcW w:w="573" w:type="dxa"/>
            <w:vMerge/>
            <w:tcBorders>
              <w:top w:val="nil"/>
            </w:tcBorders>
            <w:shd w:val="clear" w:color="auto" w:fill="FDF1E8"/>
          </w:tcPr>
          <w:p w14:paraId="3644B4CD" w14:textId="77777777" w:rsidR="000167AD" w:rsidRPr="006B634C" w:rsidRDefault="000167AD" w:rsidP="000167AD">
            <w:pPr>
              <w:rPr>
                <w:rFonts w:ascii="Times New Roman" w:hAnsi="Times New Roman" w:cs="Times New Roman"/>
                <w:sz w:val="22"/>
                <w:szCs w:val="22"/>
              </w:rPr>
            </w:pPr>
          </w:p>
        </w:tc>
        <w:tc>
          <w:tcPr>
            <w:tcW w:w="2404" w:type="dxa"/>
            <w:shd w:val="clear" w:color="auto" w:fill="FDF1E8"/>
          </w:tcPr>
          <w:p w14:paraId="04D8EBE7" w14:textId="77777777" w:rsidR="000167AD" w:rsidRPr="006B634C" w:rsidRDefault="000167AD" w:rsidP="000167AD">
            <w:pPr>
              <w:pStyle w:val="TableParagraph"/>
              <w:spacing w:line="275" w:lineRule="exact"/>
              <w:ind w:left="106"/>
            </w:pPr>
            <w:r w:rsidRPr="006B634C">
              <w:t>GE</w:t>
            </w:r>
          </w:p>
        </w:tc>
        <w:tc>
          <w:tcPr>
            <w:tcW w:w="3471" w:type="dxa"/>
            <w:shd w:val="clear" w:color="auto" w:fill="FDF1E8"/>
          </w:tcPr>
          <w:p w14:paraId="10DE9EB7" w14:textId="2DF375C6" w:rsidR="000167AD" w:rsidRPr="006B634C" w:rsidRDefault="008D2352" w:rsidP="000167AD">
            <w:pPr>
              <w:rPr>
                <w:rFonts w:ascii="Times New Roman" w:hAnsi="Times New Roman" w:cs="Times New Roman"/>
                <w:sz w:val="22"/>
                <w:szCs w:val="22"/>
              </w:rPr>
            </w:pPr>
            <w:r w:rsidRPr="006B634C">
              <w:rPr>
                <w:rFonts w:ascii="Times New Roman" w:hAnsi="Times New Roman" w:cs="Times New Roman"/>
                <w:sz w:val="22"/>
                <w:szCs w:val="22"/>
              </w:rPr>
              <w:t xml:space="preserve"> </w:t>
            </w:r>
            <w:r w:rsidR="000167AD" w:rsidRPr="006B634C">
              <w:rPr>
                <w:rFonts w:ascii="Times New Roman" w:hAnsi="Times New Roman" w:cs="Times New Roman"/>
                <w:sz w:val="22"/>
                <w:szCs w:val="22"/>
              </w:rPr>
              <w:t xml:space="preserve">Psychological testing </w:t>
            </w:r>
            <w:r w:rsidR="00E42F79" w:rsidRPr="006B634C">
              <w:rPr>
                <w:rFonts w:ascii="Times New Roman" w:hAnsi="Times New Roman" w:cs="Times New Roman"/>
                <w:sz w:val="22"/>
                <w:szCs w:val="22"/>
              </w:rPr>
              <w:t>and Measurement</w:t>
            </w:r>
          </w:p>
          <w:p w14:paraId="477B82E2" w14:textId="77777777" w:rsidR="000167AD" w:rsidRPr="006B634C" w:rsidRDefault="000167AD" w:rsidP="000167AD">
            <w:pPr>
              <w:pStyle w:val="TableParagraph"/>
              <w:spacing w:line="275" w:lineRule="exact"/>
              <w:ind w:left="104"/>
            </w:pPr>
          </w:p>
        </w:tc>
        <w:tc>
          <w:tcPr>
            <w:tcW w:w="1004" w:type="dxa"/>
            <w:shd w:val="clear" w:color="auto" w:fill="FDF1E8"/>
          </w:tcPr>
          <w:p w14:paraId="6858FEFA" w14:textId="77777777" w:rsidR="000167AD" w:rsidRPr="006B634C" w:rsidRDefault="000167AD" w:rsidP="000167AD">
            <w:pPr>
              <w:pStyle w:val="TableParagraph"/>
              <w:spacing w:line="275" w:lineRule="exact"/>
              <w:ind w:left="0" w:right="93"/>
              <w:jc w:val="center"/>
            </w:pPr>
            <w:r w:rsidRPr="006B634C">
              <w:rPr>
                <w:spacing w:val="-2"/>
              </w:rPr>
              <w:t>Theory</w:t>
            </w:r>
          </w:p>
        </w:tc>
        <w:tc>
          <w:tcPr>
            <w:tcW w:w="1468" w:type="dxa"/>
            <w:shd w:val="clear" w:color="auto" w:fill="FDF1E8"/>
          </w:tcPr>
          <w:p w14:paraId="393AA5B8" w14:textId="77777777" w:rsidR="000167AD" w:rsidRPr="006B634C" w:rsidRDefault="000167AD" w:rsidP="000167AD">
            <w:pPr>
              <w:pStyle w:val="TableParagraph"/>
              <w:spacing w:line="275" w:lineRule="exact"/>
              <w:ind w:left="102"/>
            </w:pPr>
            <w:r w:rsidRPr="006B634C">
              <w:rPr>
                <w:spacing w:val="-10"/>
              </w:rPr>
              <w:t>4</w:t>
            </w:r>
          </w:p>
        </w:tc>
      </w:tr>
    </w:tbl>
    <w:p w14:paraId="506FC096" w14:textId="77777777" w:rsidR="00855238" w:rsidRPr="006B634C" w:rsidRDefault="00855238" w:rsidP="00855238">
      <w:pPr>
        <w:rPr>
          <w:rFonts w:ascii="Times New Roman" w:hAnsi="Times New Roman" w:cs="Times New Roman"/>
          <w:sz w:val="22"/>
          <w:szCs w:val="22"/>
        </w:rPr>
      </w:pPr>
    </w:p>
    <w:p w14:paraId="6A3C2DA8" w14:textId="77777777" w:rsidR="00855238" w:rsidRPr="006B634C" w:rsidRDefault="00855238" w:rsidP="00855238">
      <w:pPr>
        <w:rPr>
          <w:rFonts w:ascii="Times New Roman" w:hAnsi="Times New Roman" w:cs="Times New Roman"/>
          <w:sz w:val="22"/>
          <w:szCs w:val="22"/>
        </w:rPr>
      </w:pPr>
    </w:p>
    <w:p w14:paraId="21B066D7" w14:textId="77777777" w:rsidR="00855238" w:rsidRPr="006B634C" w:rsidRDefault="00855238" w:rsidP="00855238">
      <w:pPr>
        <w:rPr>
          <w:rFonts w:ascii="Times New Roman" w:hAnsi="Times New Roman" w:cs="Times New Roman"/>
          <w:sz w:val="22"/>
          <w:szCs w:val="22"/>
        </w:rPr>
      </w:pPr>
    </w:p>
    <w:tbl>
      <w:tblPr>
        <w:tblpPr w:leftFromText="180" w:rightFromText="180" w:vertAnchor="page" w:horzAnchor="margin" w:tblpXSpec="center" w:tblpY="134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2"/>
        <w:gridCol w:w="2404"/>
        <w:gridCol w:w="3468"/>
        <w:gridCol w:w="1003"/>
        <w:gridCol w:w="1478"/>
      </w:tblGrid>
      <w:tr w:rsidR="00855238" w:rsidRPr="006B634C" w14:paraId="7814D35D" w14:textId="77777777" w:rsidTr="005C38B8">
        <w:trPr>
          <w:trHeight w:val="827"/>
        </w:trPr>
        <w:tc>
          <w:tcPr>
            <w:tcW w:w="1555" w:type="dxa"/>
            <w:vMerge w:val="restart"/>
            <w:shd w:val="clear" w:color="auto" w:fill="FDF1E8"/>
          </w:tcPr>
          <w:p w14:paraId="076613A9" w14:textId="77777777" w:rsidR="00855238" w:rsidRPr="006B634C" w:rsidRDefault="00855238" w:rsidP="00867A76">
            <w:pPr>
              <w:pStyle w:val="TableParagraph"/>
              <w:ind w:left="0"/>
            </w:pPr>
          </w:p>
          <w:p w14:paraId="720CEDCB" w14:textId="77777777" w:rsidR="00855238" w:rsidRPr="006B634C" w:rsidRDefault="00855238" w:rsidP="00867A76">
            <w:pPr>
              <w:pStyle w:val="TableParagraph"/>
              <w:ind w:left="0"/>
            </w:pPr>
          </w:p>
          <w:p w14:paraId="750B75CF" w14:textId="77777777" w:rsidR="00855238" w:rsidRPr="006B634C" w:rsidRDefault="00855238" w:rsidP="00867A76">
            <w:pPr>
              <w:pStyle w:val="TableParagraph"/>
              <w:ind w:left="0"/>
            </w:pPr>
          </w:p>
          <w:p w14:paraId="53B38A26" w14:textId="77777777" w:rsidR="00855238" w:rsidRPr="006B634C" w:rsidRDefault="00855238" w:rsidP="00867A76">
            <w:pPr>
              <w:pStyle w:val="TableParagraph"/>
              <w:ind w:left="0"/>
            </w:pPr>
          </w:p>
          <w:p w14:paraId="29C7A8B3" w14:textId="77777777" w:rsidR="00855238" w:rsidRPr="006B634C" w:rsidRDefault="00855238" w:rsidP="00867A76">
            <w:pPr>
              <w:pStyle w:val="TableParagraph"/>
              <w:ind w:left="0"/>
            </w:pPr>
          </w:p>
        </w:tc>
        <w:tc>
          <w:tcPr>
            <w:tcW w:w="582" w:type="dxa"/>
            <w:shd w:val="clear" w:color="auto" w:fill="FDF1E8"/>
          </w:tcPr>
          <w:p w14:paraId="6B9FAD25" w14:textId="77777777" w:rsidR="00855238" w:rsidRPr="006B634C" w:rsidRDefault="00855238" w:rsidP="00867A76">
            <w:pPr>
              <w:pStyle w:val="TableParagraph"/>
              <w:ind w:left="0"/>
            </w:pPr>
          </w:p>
        </w:tc>
        <w:tc>
          <w:tcPr>
            <w:tcW w:w="2404" w:type="dxa"/>
            <w:shd w:val="clear" w:color="auto" w:fill="FDF1E8"/>
          </w:tcPr>
          <w:p w14:paraId="67C267A4" w14:textId="77777777" w:rsidR="00855238" w:rsidRPr="006B634C" w:rsidRDefault="00855238" w:rsidP="00867A76">
            <w:pPr>
              <w:pStyle w:val="TableParagraph"/>
              <w:spacing w:line="275" w:lineRule="exact"/>
            </w:pPr>
            <w:r w:rsidRPr="006B634C">
              <w:rPr>
                <w:spacing w:val="-2"/>
              </w:rPr>
              <w:t>DISSERTATION</w:t>
            </w:r>
          </w:p>
        </w:tc>
        <w:tc>
          <w:tcPr>
            <w:tcW w:w="3468" w:type="dxa"/>
            <w:shd w:val="clear" w:color="auto" w:fill="FDF1E8"/>
          </w:tcPr>
          <w:p w14:paraId="280EDA84" w14:textId="77777777" w:rsidR="00855238" w:rsidRPr="006B634C" w:rsidRDefault="00855238" w:rsidP="00867A76">
            <w:pPr>
              <w:pStyle w:val="TableParagraph"/>
              <w:spacing w:line="276" w:lineRule="exact"/>
              <w:ind w:right="99"/>
            </w:pPr>
            <w:r w:rsidRPr="006B634C">
              <w:t xml:space="preserve">Dissertation on Major OR Dissertation on Minor OR Academic </w:t>
            </w:r>
            <w:r w:rsidRPr="006B634C">
              <w:rPr>
                <w:spacing w:val="-2"/>
              </w:rPr>
              <w:t>Project/Entrepreneurship</w:t>
            </w:r>
          </w:p>
        </w:tc>
        <w:tc>
          <w:tcPr>
            <w:tcW w:w="1003" w:type="dxa"/>
            <w:shd w:val="clear" w:color="auto" w:fill="FDF1E8"/>
          </w:tcPr>
          <w:p w14:paraId="5CE1CEEC" w14:textId="77777777" w:rsidR="00855238" w:rsidRPr="006B634C" w:rsidRDefault="00855238" w:rsidP="00867A76">
            <w:pPr>
              <w:pStyle w:val="TableParagraph"/>
              <w:spacing w:line="275" w:lineRule="exact"/>
              <w:ind w:left="0" w:right="84"/>
              <w:jc w:val="center"/>
            </w:pPr>
            <w:r w:rsidRPr="006B634C">
              <w:rPr>
                <w:spacing w:val="-2"/>
              </w:rPr>
              <w:t>Theory</w:t>
            </w:r>
          </w:p>
        </w:tc>
        <w:tc>
          <w:tcPr>
            <w:tcW w:w="1478" w:type="dxa"/>
            <w:shd w:val="clear" w:color="auto" w:fill="FDF1E8"/>
          </w:tcPr>
          <w:p w14:paraId="5DCC0CD3" w14:textId="77777777" w:rsidR="00855238" w:rsidRPr="006B634C" w:rsidRDefault="00855238" w:rsidP="00867A76">
            <w:pPr>
              <w:pStyle w:val="TableParagraph"/>
              <w:spacing w:line="275" w:lineRule="exact"/>
            </w:pPr>
            <w:r w:rsidRPr="006B634C">
              <w:rPr>
                <w:spacing w:val="-10"/>
              </w:rPr>
              <w:t>6</w:t>
            </w:r>
          </w:p>
        </w:tc>
      </w:tr>
      <w:tr w:rsidR="00855238" w:rsidRPr="006B634C" w14:paraId="35E00101" w14:textId="77777777" w:rsidTr="005C38B8">
        <w:trPr>
          <w:trHeight w:val="551"/>
        </w:trPr>
        <w:tc>
          <w:tcPr>
            <w:tcW w:w="1555" w:type="dxa"/>
            <w:vMerge/>
            <w:tcBorders>
              <w:top w:val="nil"/>
            </w:tcBorders>
            <w:shd w:val="clear" w:color="auto" w:fill="FDF1E8"/>
          </w:tcPr>
          <w:p w14:paraId="51FD9962" w14:textId="77777777" w:rsidR="00855238" w:rsidRPr="006B634C" w:rsidRDefault="00855238" w:rsidP="00867A76">
            <w:pPr>
              <w:rPr>
                <w:rFonts w:ascii="Times New Roman" w:hAnsi="Times New Roman" w:cs="Times New Roman"/>
                <w:sz w:val="22"/>
                <w:szCs w:val="22"/>
              </w:rPr>
            </w:pPr>
          </w:p>
        </w:tc>
        <w:tc>
          <w:tcPr>
            <w:tcW w:w="582" w:type="dxa"/>
            <w:vMerge w:val="restart"/>
            <w:shd w:val="clear" w:color="auto" w:fill="FDF1E8"/>
          </w:tcPr>
          <w:p w14:paraId="08F23586" w14:textId="77777777" w:rsidR="00855238" w:rsidRPr="006B634C" w:rsidRDefault="00855238" w:rsidP="00867A76">
            <w:pPr>
              <w:pStyle w:val="TableParagraph"/>
              <w:spacing w:line="275" w:lineRule="exact"/>
            </w:pPr>
            <w:r w:rsidRPr="006B634C">
              <w:rPr>
                <w:spacing w:val="-10"/>
              </w:rPr>
              <w:t>X</w:t>
            </w:r>
          </w:p>
        </w:tc>
        <w:tc>
          <w:tcPr>
            <w:tcW w:w="2404" w:type="dxa"/>
            <w:shd w:val="clear" w:color="auto" w:fill="FDF1E8"/>
          </w:tcPr>
          <w:p w14:paraId="4EFBFEE4" w14:textId="540D56F9" w:rsidR="00855238" w:rsidRPr="006B634C" w:rsidRDefault="00855238" w:rsidP="00867A76">
            <w:pPr>
              <w:pStyle w:val="TableParagraph"/>
              <w:spacing w:line="275" w:lineRule="exact"/>
              <w:rPr>
                <w:spacing w:val="-5"/>
              </w:rPr>
            </w:pPr>
            <w:r w:rsidRPr="006B634C">
              <w:rPr>
                <w:spacing w:val="-5"/>
              </w:rPr>
              <w:t>DSC</w:t>
            </w:r>
            <w:r w:rsidR="005C38B8" w:rsidRPr="006B634C">
              <w:rPr>
                <w:spacing w:val="-5"/>
              </w:rPr>
              <w:t xml:space="preserve"> 04</w:t>
            </w:r>
          </w:p>
          <w:p w14:paraId="346E46EC" w14:textId="77777777" w:rsidR="00855238" w:rsidRPr="006B634C" w:rsidRDefault="00855238" w:rsidP="00867A76">
            <w:pPr>
              <w:pStyle w:val="TableParagraph"/>
              <w:spacing w:line="275" w:lineRule="exact"/>
            </w:pPr>
          </w:p>
        </w:tc>
        <w:tc>
          <w:tcPr>
            <w:tcW w:w="3468" w:type="dxa"/>
            <w:shd w:val="clear" w:color="auto" w:fill="FDF1E8"/>
          </w:tcPr>
          <w:p w14:paraId="05A39A43" w14:textId="406E4C52" w:rsidR="00855238" w:rsidRPr="006B634C" w:rsidRDefault="005C38B8" w:rsidP="00867A76">
            <w:pPr>
              <w:pStyle w:val="TableParagraph"/>
              <w:spacing w:line="276" w:lineRule="exact"/>
              <w:ind w:left="0" w:right="99"/>
            </w:pPr>
            <w:r w:rsidRPr="006B634C">
              <w:t xml:space="preserve"> </w:t>
            </w:r>
            <w:r w:rsidR="00855238" w:rsidRPr="006B634C">
              <w:t>Interior decoration</w:t>
            </w:r>
          </w:p>
        </w:tc>
        <w:tc>
          <w:tcPr>
            <w:tcW w:w="1003" w:type="dxa"/>
            <w:shd w:val="clear" w:color="auto" w:fill="FDF1E8"/>
          </w:tcPr>
          <w:p w14:paraId="7061BD9A" w14:textId="77777777" w:rsidR="00855238" w:rsidRPr="006B634C" w:rsidRDefault="00855238" w:rsidP="00867A76">
            <w:pPr>
              <w:pStyle w:val="TableParagraph"/>
              <w:spacing w:line="275" w:lineRule="exact"/>
              <w:ind w:left="0" w:right="84"/>
              <w:jc w:val="center"/>
            </w:pPr>
            <w:r w:rsidRPr="006B634C">
              <w:rPr>
                <w:spacing w:val="-2"/>
              </w:rPr>
              <w:t>Theory</w:t>
            </w:r>
          </w:p>
        </w:tc>
        <w:tc>
          <w:tcPr>
            <w:tcW w:w="1478" w:type="dxa"/>
            <w:shd w:val="clear" w:color="auto" w:fill="FDF1E8"/>
          </w:tcPr>
          <w:p w14:paraId="70B39ECD" w14:textId="77777777" w:rsidR="00855238" w:rsidRPr="006B634C" w:rsidRDefault="00855238" w:rsidP="00867A76">
            <w:pPr>
              <w:pStyle w:val="TableParagraph"/>
              <w:spacing w:line="275" w:lineRule="exact"/>
            </w:pPr>
            <w:r w:rsidRPr="006B634C">
              <w:rPr>
                <w:spacing w:val="-10"/>
              </w:rPr>
              <w:t>4</w:t>
            </w:r>
          </w:p>
        </w:tc>
      </w:tr>
      <w:tr w:rsidR="005C38B8" w:rsidRPr="006B634C" w14:paraId="6663E5E2" w14:textId="77777777" w:rsidTr="005C38B8">
        <w:trPr>
          <w:trHeight w:val="551"/>
        </w:trPr>
        <w:tc>
          <w:tcPr>
            <w:tcW w:w="1555" w:type="dxa"/>
            <w:vMerge/>
            <w:tcBorders>
              <w:top w:val="nil"/>
            </w:tcBorders>
            <w:shd w:val="clear" w:color="auto" w:fill="FDF1E8"/>
          </w:tcPr>
          <w:p w14:paraId="6D9357CE" w14:textId="77777777" w:rsidR="005C38B8" w:rsidRPr="006B634C" w:rsidRDefault="005C38B8" w:rsidP="005C38B8">
            <w:pPr>
              <w:rPr>
                <w:rFonts w:ascii="Times New Roman" w:hAnsi="Times New Roman" w:cs="Times New Roman"/>
                <w:sz w:val="22"/>
                <w:szCs w:val="22"/>
              </w:rPr>
            </w:pPr>
          </w:p>
        </w:tc>
        <w:tc>
          <w:tcPr>
            <w:tcW w:w="582" w:type="dxa"/>
            <w:vMerge/>
            <w:shd w:val="clear" w:color="auto" w:fill="FDF1E8"/>
          </w:tcPr>
          <w:p w14:paraId="489C6EE0" w14:textId="77777777" w:rsidR="005C38B8" w:rsidRPr="006B634C" w:rsidRDefault="005C38B8" w:rsidP="005C38B8">
            <w:pPr>
              <w:pStyle w:val="TableParagraph"/>
              <w:spacing w:line="275" w:lineRule="exact"/>
              <w:rPr>
                <w:spacing w:val="-10"/>
              </w:rPr>
            </w:pPr>
          </w:p>
        </w:tc>
        <w:tc>
          <w:tcPr>
            <w:tcW w:w="2404" w:type="dxa"/>
            <w:shd w:val="clear" w:color="auto" w:fill="FDF1E8"/>
          </w:tcPr>
          <w:p w14:paraId="345656BA" w14:textId="6D7554C8" w:rsidR="005C38B8" w:rsidRPr="006B634C" w:rsidRDefault="005C38B8" w:rsidP="005C38B8">
            <w:pPr>
              <w:pStyle w:val="TableParagraph"/>
              <w:spacing w:line="275" w:lineRule="exact"/>
              <w:rPr>
                <w:spacing w:val="-5"/>
              </w:rPr>
            </w:pPr>
            <w:r w:rsidRPr="006B634C">
              <w:rPr>
                <w:spacing w:val="-5"/>
              </w:rPr>
              <w:t>DSE 1d</w:t>
            </w:r>
          </w:p>
        </w:tc>
        <w:tc>
          <w:tcPr>
            <w:tcW w:w="3468" w:type="dxa"/>
            <w:shd w:val="clear" w:color="auto" w:fill="FDF1E8"/>
          </w:tcPr>
          <w:p w14:paraId="6F49DEC1" w14:textId="0CB2BFA1" w:rsidR="005C38B8" w:rsidRPr="006B634C" w:rsidRDefault="005C38B8" w:rsidP="005C38B8">
            <w:pPr>
              <w:pStyle w:val="TableParagraph"/>
              <w:spacing w:line="276" w:lineRule="exact"/>
              <w:ind w:left="0" w:right="99"/>
            </w:pPr>
            <w:r w:rsidRPr="006B634C">
              <w:t xml:space="preserve"> Human nutrition and diet therapy</w:t>
            </w:r>
          </w:p>
        </w:tc>
        <w:tc>
          <w:tcPr>
            <w:tcW w:w="1003" w:type="dxa"/>
            <w:shd w:val="clear" w:color="auto" w:fill="FDF1E8"/>
          </w:tcPr>
          <w:p w14:paraId="7FF3935C" w14:textId="12459F23" w:rsidR="005C38B8" w:rsidRPr="006B634C" w:rsidRDefault="00E42F79" w:rsidP="005C38B8">
            <w:pPr>
              <w:pStyle w:val="TableParagraph"/>
              <w:spacing w:line="275" w:lineRule="exact"/>
              <w:ind w:left="0" w:right="84"/>
              <w:jc w:val="center"/>
              <w:rPr>
                <w:spacing w:val="-2"/>
              </w:rPr>
            </w:pPr>
            <w:r w:rsidRPr="006B634C">
              <w:rPr>
                <w:spacing w:val="-2"/>
              </w:rPr>
              <w:t>Theory</w:t>
            </w:r>
            <w:r w:rsidR="005C38B8" w:rsidRPr="006B634C">
              <w:rPr>
                <w:spacing w:val="-2"/>
              </w:rPr>
              <w:t xml:space="preserve"> </w:t>
            </w:r>
          </w:p>
        </w:tc>
        <w:tc>
          <w:tcPr>
            <w:tcW w:w="1478" w:type="dxa"/>
            <w:shd w:val="clear" w:color="auto" w:fill="FDF1E8"/>
          </w:tcPr>
          <w:p w14:paraId="3E693D5D" w14:textId="77777777" w:rsidR="005C38B8" w:rsidRPr="006B634C" w:rsidRDefault="005C38B8" w:rsidP="005C38B8">
            <w:pPr>
              <w:pStyle w:val="TableParagraph"/>
              <w:spacing w:line="275" w:lineRule="exact"/>
              <w:rPr>
                <w:spacing w:val="-10"/>
              </w:rPr>
            </w:pPr>
            <w:r w:rsidRPr="006B634C">
              <w:rPr>
                <w:spacing w:val="-10"/>
              </w:rPr>
              <w:t>4 (Compulsory)</w:t>
            </w:r>
          </w:p>
        </w:tc>
      </w:tr>
      <w:tr w:rsidR="005C38B8" w:rsidRPr="006B634C" w14:paraId="36324003" w14:textId="77777777" w:rsidTr="005C38B8">
        <w:trPr>
          <w:trHeight w:val="517"/>
        </w:trPr>
        <w:tc>
          <w:tcPr>
            <w:tcW w:w="1555" w:type="dxa"/>
            <w:vMerge/>
            <w:tcBorders>
              <w:top w:val="nil"/>
            </w:tcBorders>
            <w:shd w:val="clear" w:color="auto" w:fill="FDF1E8"/>
          </w:tcPr>
          <w:p w14:paraId="21770BC9" w14:textId="77777777" w:rsidR="005C38B8" w:rsidRPr="006B634C" w:rsidRDefault="005C38B8" w:rsidP="005C38B8">
            <w:pPr>
              <w:rPr>
                <w:rFonts w:ascii="Times New Roman" w:hAnsi="Times New Roman" w:cs="Times New Roman"/>
                <w:sz w:val="22"/>
                <w:szCs w:val="22"/>
              </w:rPr>
            </w:pPr>
          </w:p>
        </w:tc>
        <w:tc>
          <w:tcPr>
            <w:tcW w:w="582" w:type="dxa"/>
            <w:vMerge/>
            <w:tcBorders>
              <w:top w:val="nil"/>
            </w:tcBorders>
            <w:shd w:val="clear" w:color="auto" w:fill="FDF1E8"/>
          </w:tcPr>
          <w:p w14:paraId="6F0BDB15" w14:textId="77777777" w:rsidR="005C38B8" w:rsidRPr="006B634C" w:rsidRDefault="005C38B8" w:rsidP="005C38B8">
            <w:pPr>
              <w:rPr>
                <w:rFonts w:ascii="Times New Roman" w:hAnsi="Times New Roman" w:cs="Times New Roman"/>
                <w:sz w:val="22"/>
                <w:szCs w:val="22"/>
              </w:rPr>
            </w:pPr>
          </w:p>
        </w:tc>
        <w:tc>
          <w:tcPr>
            <w:tcW w:w="2404" w:type="dxa"/>
            <w:shd w:val="clear" w:color="auto" w:fill="FDF1E8"/>
          </w:tcPr>
          <w:p w14:paraId="34E0B642" w14:textId="152A3270" w:rsidR="005C38B8" w:rsidRPr="006B634C" w:rsidRDefault="005C38B8" w:rsidP="005C38B8">
            <w:pPr>
              <w:pStyle w:val="TableParagraph"/>
              <w:spacing w:line="275" w:lineRule="exact"/>
            </w:pPr>
            <w:r w:rsidRPr="006B634C">
              <w:t xml:space="preserve">DSE </w:t>
            </w:r>
            <w:r w:rsidRPr="006B634C">
              <w:rPr>
                <w:spacing w:val="-10"/>
              </w:rPr>
              <w:t>2d</w:t>
            </w:r>
          </w:p>
        </w:tc>
        <w:tc>
          <w:tcPr>
            <w:tcW w:w="3468" w:type="dxa"/>
            <w:shd w:val="clear" w:color="auto" w:fill="FDF1E8"/>
          </w:tcPr>
          <w:p w14:paraId="2BBCBEBF" w14:textId="3A593E2B" w:rsidR="005C38B8" w:rsidRPr="006B634C" w:rsidRDefault="005C38B8" w:rsidP="005C38B8">
            <w:pPr>
              <w:pStyle w:val="TableParagraph"/>
              <w:spacing w:line="275" w:lineRule="exact"/>
              <w:ind w:left="0"/>
            </w:pPr>
            <w:r w:rsidRPr="006B634C">
              <w:t xml:space="preserve"> Children with special needs</w:t>
            </w:r>
          </w:p>
        </w:tc>
        <w:tc>
          <w:tcPr>
            <w:tcW w:w="1003" w:type="dxa"/>
            <w:shd w:val="clear" w:color="auto" w:fill="FDF1E8"/>
          </w:tcPr>
          <w:p w14:paraId="02EE64C8" w14:textId="77777777" w:rsidR="005C38B8" w:rsidRPr="006B634C" w:rsidRDefault="005C38B8" w:rsidP="005C38B8">
            <w:pPr>
              <w:pStyle w:val="TableParagraph"/>
              <w:spacing w:line="275" w:lineRule="exact"/>
              <w:ind w:left="0" w:right="84"/>
              <w:jc w:val="center"/>
            </w:pPr>
            <w:r w:rsidRPr="006B634C">
              <w:rPr>
                <w:spacing w:val="-2"/>
              </w:rPr>
              <w:t>Theory</w:t>
            </w:r>
          </w:p>
        </w:tc>
        <w:tc>
          <w:tcPr>
            <w:tcW w:w="1478" w:type="dxa"/>
            <w:shd w:val="clear" w:color="auto" w:fill="FDF1E8"/>
          </w:tcPr>
          <w:p w14:paraId="0E9CF366" w14:textId="312F32E2" w:rsidR="005C38B8" w:rsidRPr="006B634C" w:rsidRDefault="005C38B8" w:rsidP="005C38B8">
            <w:pPr>
              <w:pStyle w:val="TableParagraph"/>
              <w:spacing w:line="275" w:lineRule="exact"/>
            </w:pPr>
            <w:r w:rsidRPr="006B634C">
              <w:rPr>
                <w:spacing w:val="-10"/>
              </w:rPr>
              <w:t xml:space="preserve">4 </w:t>
            </w:r>
          </w:p>
        </w:tc>
      </w:tr>
      <w:tr w:rsidR="005C38B8" w:rsidRPr="006B634C" w14:paraId="2CE85F99" w14:textId="77777777" w:rsidTr="005C38B8">
        <w:trPr>
          <w:trHeight w:val="517"/>
        </w:trPr>
        <w:tc>
          <w:tcPr>
            <w:tcW w:w="1555" w:type="dxa"/>
            <w:vMerge/>
            <w:tcBorders>
              <w:top w:val="nil"/>
            </w:tcBorders>
            <w:shd w:val="clear" w:color="auto" w:fill="FDF1E8"/>
          </w:tcPr>
          <w:p w14:paraId="40CE8729" w14:textId="77777777" w:rsidR="005C38B8" w:rsidRPr="006B634C" w:rsidRDefault="005C38B8" w:rsidP="005C38B8">
            <w:pPr>
              <w:rPr>
                <w:rFonts w:ascii="Times New Roman" w:hAnsi="Times New Roman" w:cs="Times New Roman"/>
                <w:sz w:val="22"/>
                <w:szCs w:val="22"/>
              </w:rPr>
            </w:pPr>
          </w:p>
        </w:tc>
        <w:tc>
          <w:tcPr>
            <w:tcW w:w="582" w:type="dxa"/>
            <w:vMerge/>
            <w:tcBorders>
              <w:top w:val="nil"/>
            </w:tcBorders>
            <w:shd w:val="clear" w:color="auto" w:fill="FDF1E8"/>
          </w:tcPr>
          <w:p w14:paraId="4E240217" w14:textId="77777777" w:rsidR="005C38B8" w:rsidRPr="006B634C" w:rsidRDefault="005C38B8" w:rsidP="005C38B8">
            <w:pPr>
              <w:rPr>
                <w:rFonts w:ascii="Times New Roman" w:hAnsi="Times New Roman" w:cs="Times New Roman"/>
                <w:sz w:val="22"/>
                <w:szCs w:val="22"/>
              </w:rPr>
            </w:pPr>
          </w:p>
        </w:tc>
        <w:tc>
          <w:tcPr>
            <w:tcW w:w="2404" w:type="dxa"/>
            <w:shd w:val="clear" w:color="auto" w:fill="FDF1E8"/>
          </w:tcPr>
          <w:p w14:paraId="56711029" w14:textId="1ED07B86" w:rsidR="005C38B8" w:rsidRPr="006B634C" w:rsidRDefault="005C38B8" w:rsidP="005C38B8">
            <w:pPr>
              <w:pStyle w:val="TableParagraph"/>
              <w:spacing w:line="275" w:lineRule="exact"/>
            </w:pPr>
            <w:r w:rsidRPr="006B634C">
              <w:t xml:space="preserve">DSE </w:t>
            </w:r>
            <w:r w:rsidRPr="006B634C">
              <w:rPr>
                <w:spacing w:val="-10"/>
              </w:rPr>
              <w:t>3d</w:t>
            </w:r>
          </w:p>
        </w:tc>
        <w:tc>
          <w:tcPr>
            <w:tcW w:w="3468" w:type="dxa"/>
            <w:shd w:val="clear" w:color="auto" w:fill="FDF1E8"/>
          </w:tcPr>
          <w:p w14:paraId="4A85CCA3" w14:textId="278CE6DC" w:rsidR="005C38B8" w:rsidRPr="006B634C" w:rsidRDefault="00871E7B" w:rsidP="005C38B8">
            <w:pPr>
              <w:pStyle w:val="TableParagraph"/>
              <w:spacing w:line="275" w:lineRule="exact"/>
            </w:pPr>
            <w:r w:rsidRPr="006B634C">
              <w:t>Fashion Design and Development</w:t>
            </w:r>
          </w:p>
        </w:tc>
        <w:tc>
          <w:tcPr>
            <w:tcW w:w="1003" w:type="dxa"/>
            <w:shd w:val="clear" w:color="auto" w:fill="FDF1E8"/>
          </w:tcPr>
          <w:p w14:paraId="0A085798" w14:textId="77777777" w:rsidR="005C38B8" w:rsidRPr="006B634C" w:rsidRDefault="005C38B8" w:rsidP="005C38B8">
            <w:pPr>
              <w:pStyle w:val="TableParagraph"/>
              <w:spacing w:line="275" w:lineRule="exact"/>
              <w:ind w:left="0" w:right="84"/>
              <w:jc w:val="center"/>
            </w:pPr>
            <w:r w:rsidRPr="006B634C">
              <w:rPr>
                <w:spacing w:val="-2"/>
              </w:rPr>
              <w:t>Theory</w:t>
            </w:r>
          </w:p>
        </w:tc>
        <w:tc>
          <w:tcPr>
            <w:tcW w:w="1478" w:type="dxa"/>
            <w:shd w:val="clear" w:color="auto" w:fill="FDF1E8"/>
          </w:tcPr>
          <w:p w14:paraId="7D15158B" w14:textId="77777777" w:rsidR="005C38B8" w:rsidRPr="006B634C" w:rsidRDefault="005C38B8" w:rsidP="005C38B8">
            <w:pPr>
              <w:pStyle w:val="TableParagraph"/>
              <w:spacing w:line="275" w:lineRule="exact"/>
            </w:pPr>
            <w:r w:rsidRPr="006B634C">
              <w:rPr>
                <w:spacing w:val="-10"/>
              </w:rPr>
              <w:t>4</w:t>
            </w:r>
          </w:p>
        </w:tc>
      </w:tr>
      <w:tr w:rsidR="005C38B8" w:rsidRPr="006B634C" w14:paraId="3C5687DE" w14:textId="77777777" w:rsidTr="005C38B8">
        <w:trPr>
          <w:trHeight w:val="518"/>
        </w:trPr>
        <w:tc>
          <w:tcPr>
            <w:tcW w:w="1555" w:type="dxa"/>
            <w:vMerge/>
            <w:tcBorders>
              <w:top w:val="nil"/>
            </w:tcBorders>
            <w:shd w:val="clear" w:color="auto" w:fill="FDF1E8"/>
          </w:tcPr>
          <w:p w14:paraId="69A82BD9" w14:textId="77777777" w:rsidR="005C38B8" w:rsidRPr="006B634C" w:rsidRDefault="005C38B8" w:rsidP="005C38B8">
            <w:pPr>
              <w:rPr>
                <w:rFonts w:ascii="Times New Roman" w:hAnsi="Times New Roman" w:cs="Times New Roman"/>
                <w:sz w:val="22"/>
                <w:szCs w:val="22"/>
              </w:rPr>
            </w:pPr>
          </w:p>
        </w:tc>
        <w:tc>
          <w:tcPr>
            <w:tcW w:w="582" w:type="dxa"/>
            <w:vMerge/>
            <w:tcBorders>
              <w:top w:val="nil"/>
            </w:tcBorders>
            <w:shd w:val="clear" w:color="auto" w:fill="FDF1E8"/>
          </w:tcPr>
          <w:p w14:paraId="73A717AB" w14:textId="77777777" w:rsidR="005C38B8" w:rsidRPr="006B634C" w:rsidRDefault="005C38B8" w:rsidP="005C38B8">
            <w:pPr>
              <w:rPr>
                <w:rFonts w:ascii="Times New Roman" w:hAnsi="Times New Roman" w:cs="Times New Roman"/>
                <w:sz w:val="22"/>
                <w:szCs w:val="22"/>
              </w:rPr>
            </w:pPr>
          </w:p>
        </w:tc>
        <w:tc>
          <w:tcPr>
            <w:tcW w:w="2404" w:type="dxa"/>
            <w:shd w:val="clear" w:color="auto" w:fill="FDF1E8"/>
          </w:tcPr>
          <w:p w14:paraId="6C43F447" w14:textId="2D50E6B3" w:rsidR="005C38B8" w:rsidRPr="006B634C" w:rsidRDefault="005C38B8" w:rsidP="005C38B8">
            <w:pPr>
              <w:pStyle w:val="TableParagraph"/>
              <w:spacing w:line="275" w:lineRule="exact"/>
            </w:pPr>
            <w:r w:rsidRPr="006B634C">
              <w:t xml:space="preserve">DSE </w:t>
            </w:r>
            <w:r w:rsidRPr="006B634C">
              <w:rPr>
                <w:spacing w:val="-10"/>
              </w:rPr>
              <w:t>4d</w:t>
            </w:r>
          </w:p>
        </w:tc>
        <w:tc>
          <w:tcPr>
            <w:tcW w:w="3468" w:type="dxa"/>
            <w:shd w:val="clear" w:color="auto" w:fill="FDF1E8"/>
          </w:tcPr>
          <w:p w14:paraId="05FF3D0F" w14:textId="3C80131D" w:rsidR="005C38B8" w:rsidRPr="006B634C" w:rsidRDefault="005C38B8" w:rsidP="005C38B8">
            <w:pPr>
              <w:pStyle w:val="TableParagraph"/>
              <w:spacing w:line="275" w:lineRule="exact"/>
            </w:pPr>
            <w:r w:rsidRPr="006B634C">
              <w:t>PRACTICAL 04- Interior Decoration and Therapeutic Nutrition</w:t>
            </w:r>
          </w:p>
        </w:tc>
        <w:tc>
          <w:tcPr>
            <w:tcW w:w="1003" w:type="dxa"/>
            <w:shd w:val="clear" w:color="auto" w:fill="FDF1E8"/>
          </w:tcPr>
          <w:p w14:paraId="2BD62644" w14:textId="46A878E9" w:rsidR="005C38B8" w:rsidRPr="006B634C" w:rsidRDefault="00E42F79" w:rsidP="005C38B8">
            <w:pPr>
              <w:pStyle w:val="TableParagraph"/>
              <w:spacing w:line="275" w:lineRule="exact"/>
              <w:ind w:left="0" w:right="84"/>
              <w:jc w:val="center"/>
            </w:pPr>
            <w:r w:rsidRPr="006B634C">
              <w:rPr>
                <w:spacing w:val="-2"/>
              </w:rPr>
              <w:t>Practical</w:t>
            </w:r>
          </w:p>
        </w:tc>
        <w:tc>
          <w:tcPr>
            <w:tcW w:w="1478" w:type="dxa"/>
            <w:shd w:val="clear" w:color="auto" w:fill="FDF1E8"/>
          </w:tcPr>
          <w:p w14:paraId="5186D2EC" w14:textId="2F48A0D8" w:rsidR="005C38B8" w:rsidRPr="006B634C" w:rsidRDefault="005C38B8" w:rsidP="005C38B8">
            <w:pPr>
              <w:pStyle w:val="TableParagraph"/>
              <w:spacing w:line="275" w:lineRule="exact"/>
            </w:pPr>
            <w:r w:rsidRPr="006B634C">
              <w:rPr>
                <w:spacing w:val="-10"/>
              </w:rPr>
              <w:t>4 (Compulsory)</w:t>
            </w:r>
          </w:p>
        </w:tc>
      </w:tr>
      <w:tr w:rsidR="005C38B8" w:rsidRPr="006B634C" w14:paraId="355CB0E4" w14:textId="77777777" w:rsidTr="005C38B8">
        <w:trPr>
          <w:trHeight w:val="516"/>
        </w:trPr>
        <w:tc>
          <w:tcPr>
            <w:tcW w:w="1555" w:type="dxa"/>
            <w:vMerge/>
            <w:tcBorders>
              <w:top w:val="nil"/>
            </w:tcBorders>
            <w:shd w:val="clear" w:color="auto" w:fill="FDF1E8"/>
          </w:tcPr>
          <w:p w14:paraId="5EA72B36" w14:textId="77777777" w:rsidR="005C38B8" w:rsidRPr="006B634C" w:rsidRDefault="005C38B8" w:rsidP="005C38B8">
            <w:pPr>
              <w:rPr>
                <w:rFonts w:ascii="Times New Roman" w:hAnsi="Times New Roman" w:cs="Times New Roman"/>
                <w:sz w:val="22"/>
                <w:szCs w:val="22"/>
              </w:rPr>
            </w:pPr>
          </w:p>
        </w:tc>
        <w:tc>
          <w:tcPr>
            <w:tcW w:w="582" w:type="dxa"/>
            <w:vMerge/>
            <w:tcBorders>
              <w:top w:val="nil"/>
            </w:tcBorders>
            <w:shd w:val="clear" w:color="auto" w:fill="FDF1E8"/>
          </w:tcPr>
          <w:p w14:paraId="4E318F1B" w14:textId="77777777" w:rsidR="005C38B8" w:rsidRPr="006B634C" w:rsidRDefault="005C38B8" w:rsidP="005C38B8">
            <w:pPr>
              <w:rPr>
                <w:rFonts w:ascii="Times New Roman" w:hAnsi="Times New Roman" w:cs="Times New Roman"/>
                <w:sz w:val="22"/>
                <w:szCs w:val="22"/>
              </w:rPr>
            </w:pPr>
          </w:p>
        </w:tc>
        <w:tc>
          <w:tcPr>
            <w:tcW w:w="2404" w:type="dxa"/>
            <w:shd w:val="clear" w:color="auto" w:fill="FDF1E8"/>
          </w:tcPr>
          <w:p w14:paraId="5E4BEC81" w14:textId="77777777" w:rsidR="005C38B8" w:rsidRPr="006B634C" w:rsidRDefault="005C38B8" w:rsidP="005C38B8">
            <w:pPr>
              <w:pStyle w:val="TableParagraph"/>
              <w:spacing w:line="275" w:lineRule="exact"/>
            </w:pPr>
            <w:r w:rsidRPr="006B634C">
              <w:t>GE</w:t>
            </w:r>
          </w:p>
        </w:tc>
        <w:tc>
          <w:tcPr>
            <w:tcW w:w="3468" w:type="dxa"/>
            <w:shd w:val="clear" w:color="auto" w:fill="FDF1E8"/>
          </w:tcPr>
          <w:p w14:paraId="21BCE7B5" w14:textId="6272AE8B" w:rsidR="005C38B8" w:rsidRPr="006B634C" w:rsidRDefault="005C38B8" w:rsidP="005C38B8">
            <w:pPr>
              <w:rPr>
                <w:rFonts w:ascii="Times New Roman" w:hAnsi="Times New Roman" w:cs="Times New Roman"/>
                <w:sz w:val="22"/>
                <w:szCs w:val="22"/>
              </w:rPr>
            </w:pPr>
            <w:r w:rsidRPr="006B634C">
              <w:rPr>
                <w:rFonts w:ascii="Times New Roman" w:hAnsi="Times New Roman" w:cs="Times New Roman"/>
                <w:sz w:val="22"/>
                <w:szCs w:val="22"/>
              </w:rPr>
              <w:t xml:space="preserve"> Gender in Extension</w:t>
            </w:r>
          </w:p>
          <w:p w14:paraId="6711D23C" w14:textId="77777777" w:rsidR="005C38B8" w:rsidRPr="006B634C" w:rsidRDefault="005C38B8" w:rsidP="005C38B8">
            <w:pPr>
              <w:pStyle w:val="TableParagraph"/>
              <w:spacing w:line="275" w:lineRule="exact"/>
              <w:ind w:left="0"/>
            </w:pPr>
          </w:p>
        </w:tc>
        <w:tc>
          <w:tcPr>
            <w:tcW w:w="1003" w:type="dxa"/>
            <w:shd w:val="clear" w:color="auto" w:fill="FDF1E8"/>
          </w:tcPr>
          <w:p w14:paraId="31BB2C94" w14:textId="77777777" w:rsidR="005C38B8" w:rsidRPr="006B634C" w:rsidRDefault="005C38B8" w:rsidP="005C38B8">
            <w:pPr>
              <w:pStyle w:val="TableParagraph"/>
              <w:spacing w:line="275" w:lineRule="exact"/>
              <w:ind w:left="0" w:right="84"/>
              <w:jc w:val="center"/>
            </w:pPr>
            <w:r w:rsidRPr="006B634C">
              <w:rPr>
                <w:spacing w:val="-2"/>
              </w:rPr>
              <w:t>Theory</w:t>
            </w:r>
          </w:p>
        </w:tc>
        <w:tc>
          <w:tcPr>
            <w:tcW w:w="1478" w:type="dxa"/>
            <w:shd w:val="clear" w:color="auto" w:fill="FDF1E8"/>
          </w:tcPr>
          <w:p w14:paraId="74A9E901" w14:textId="77777777" w:rsidR="005C38B8" w:rsidRPr="006B634C" w:rsidRDefault="005C38B8" w:rsidP="005C38B8">
            <w:pPr>
              <w:pStyle w:val="TableParagraph"/>
              <w:spacing w:line="275" w:lineRule="exact"/>
            </w:pPr>
            <w:r w:rsidRPr="006B634C">
              <w:rPr>
                <w:spacing w:val="-10"/>
              </w:rPr>
              <w:t>4</w:t>
            </w:r>
          </w:p>
        </w:tc>
      </w:tr>
      <w:tr w:rsidR="005C38B8" w:rsidRPr="006B634C" w14:paraId="7826E6FA" w14:textId="77777777" w:rsidTr="005C38B8">
        <w:trPr>
          <w:trHeight w:val="827"/>
        </w:trPr>
        <w:tc>
          <w:tcPr>
            <w:tcW w:w="1555" w:type="dxa"/>
            <w:vMerge/>
            <w:tcBorders>
              <w:top w:val="nil"/>
              <w:bottom w:val="nil"/>
            </w:tcBorders>
            <w:shd w:val="clear" w:color="auto" w:fill="FDF1E8"/>
          </w:tcPr>
          <w:p w14:paraId="3FFAF976" w14:textId="77777777" w:rsidR="005C38B8" w:rsidRPr="006B634C" w:rsidRDefault="005C38B8" w:rsidP="005C38B8">
            <w:pPr>
              <w:rPr>
                <w:rFonts w:ascii="Times New Roman" w:hAnsi="Times New Roman" w:cs="Times New Roman"/>
                <w:sz w:val="22"/>
                <w:szCs w:val="22"/>
              </w:rPr>
            </w:pPr>
          </w:p>
        </w:tc>
        <w:tc>
          <w:tcPr>
            <w:tcW w:w="582" w:type="dxa"/>
            <w:vMerge/>
            <w:tcBorders>
              <w:top w:val="nil"/>
              <w:bottom w:val="nil"/>
            </w:tcBorders>
            <w:shd w:val="clear" w:color="auto" w:fill="FDF1E8"/>
          </w:tcPr>
          <w:p w14:paraId="1A410D85" w14:textId="77777777" w:rsidR="005C38B8" w:rsidRPr="006B634C" w:rsidRDefault="005C38B8" w:rsidP="005C38B8">
            <w:pPr>
              <w:rPr>
                <w:rFonts w:ascii="Times New Roman" w:hAnsi="Times New Roman" w:cs="Times New Roman"/>
                <w:sz w:val="22"/>
                <w:szCs w:val="22"/>
              </w:rPr>
            </w:pPr>
          </w:p>
        </w:tc>
        <w:tc>
          <w:tcPr>
            <w:tcW w:w="2404" w:type="dxa"/>
            <w:shd w:val="clear" w:color="auto" w:fill="FDF1E8"/>
          </w:tcPr>
          <w:p w14:paraId="4CB05F23" w14:textId="77777777" w:rsidR="005C38B8" w:rsidRPr="006B634C" w:rsidRDefault="005C38B8" w:rsidP="005C38B8">
            <w:pPr>
              <w:pStyle w:val="TableParagraph"/>
              <w:spacing w:line="275" w:lineRule="exact"/>
            </w:pPr>
            <w:r w:rsidRPr="006B634C">
              <w:rPr>
                <w:spacing w:val="-2"/>
              </w:rPr>
              <w:t>DISSERTATION</w:t>
            </w:r>
          </w:p>
        </w:tc>
        <w:tc>
          <w:tcPr>
            <w:tcW w:w="3468" w:type="dxa"/>
            <w:shd w:val="clear" w:color="auto" w:fill="FDF1E8"/>
          </w:tcPr>
          <w:p w14:paraId="253EA7EB" w14:textId="77777777" w:rsidR="005C38B8" w:rsidRPr="006B634C" w:rsidRDefault="005C38B8" w:rsidP="005C38B8">
            <w:pPr>
              <w:pStyle w:val="TableParagraph"/>
              <w:spacing w:line="276" w:lineRule="exact"/>
              <w:ind w:right="99"/>
            </w:pPr>
            <w:r w:rsidRPr="006B634C">
              <w:t xml:space="preserve">Dissertation on Major OR Dissertation on Minor OR Academic </w:t>
            </w:r>
            <w:r w:rsidRPr="006B634C">
              <w:rPr>
                <w:spacing w:val="-2"/>
              </w:rPr>
              <w:t>Project/Entrepreneurship</w:t>
            </w:r>
          </w:p>
        </w:tc>
        <w:tc>
          <w:tcPr>
            <w:tcW w:w="1003" w:type="dxa"/>
            <w:shd w:val="clear" w:color="auto" w:fill="FDF1E8"/>
          </w:tcPr>
          <w:p w14:paraId="6FBCB2EB" w14:textId="77777777" w:rsidR="005C38B8" w:rsidRPr="006B634C" w:rsidRDefault="005C38B8" w:rsidP="005C38B8">
            <w:pPr>
              <w:pStyle w:val="TableParagraph"/>
              <w:spacing w:line="275" w:lineRule="exact"/>
              <w:ind w:left="0" w:right="84"/>
              <w:jc w:val="center"/>
            </w:pPr>
            <w:r w:rsidRPr="006B634C">
              <w:rPr>
                <w:spacing w:val="-2"/>
              </w:rPr>
              <w:t>Theory</w:t>
            </w:r>
          </w:p>
        </w:tc>
        <w:tc>
          <w:tcPr>
            <w:tcW w:w="1478" w:type="dxa"/>
            <w:shd w:val="clear" w:color="auto" w:fill="FDF1E8"/>
          </w:tcPr>
          <w:p w14:paraId="3528C554" w14:textId="77777777" w:rsidR="005C38B8" w:rsidRPr="006B634C" w:rsidRDefault="005C38B8" w:rsidP="005C38B8">
            <w:pPr>
              <w:pStyle w:val="TableParagraph"/>
              <w:spacing w:line="275" w:lineRule="exact"/>
            </w:pPr>
            <w:r w:rsidRPr="006B634C">
              <w:rPr>
                <w:spacing w:val="-10"/>
              </w:rPr>
              <w:t>6</w:t>
            </w:r>
          </w:p>
        </w:tc>
      </w:tr>
      <w:tr w:rsidR="005C38B8" w:rsidRPr="006B634C" w14:paraId="218832F6" w14:textId="77777777" w:rsidTr="00867A76">
        <w:trPr>
          <w:trHeight w:val="827"/>
        </w:trPr>
        <w:tc>
          <w:tcPr>
            <w:tcW w:w="10490" w:type="dxa"/>
            <w:gridSpan w:val="6"/>
            <w:tcBorders>
              <w:top w:val="nil"/>
            </w:tcBorders>
            <w:shd w:val="clear" w:color="auto" w:fill="FDF1E8"/>
          </w:tcPr>
          <w:p w14:paraId="0C995A7C" w14:textId="77777777" w:rsidR="007322B6" w:rsidRPr="006B634C" w:rsidRDefault="007322B6" w:rsidP="005C38B8">
            <w:pPr>
              <w:pStyle w:val="TableParagraph"/>
              <w:spacing w:line="275" w:lineRule="exact"/>
              <w:jc w:val="center"/>
              <w:rPr>
                <w:b/>
                <w:bCs/>
                <w:spacing w:val="-10"/>
              </w:rPr>
            </w:pPr>
          </w:p>
          <w:p w14:paraId="0777FF42" w14:textId="2FC3FBA3" w:rsidR="005C38B8" w:rsidRPr="006B634C" w:rsidRDefault="005C38B8" w:rsidP="005C38B8">
            <w:pPr>
              <w:pStyle w:val="TableParagraph"/>
              <w:spacing w:line="275" w:lineRule="exact"/>
              <w:jc w:val="center"/>
              <w:rPr>
                <w:b/>
                <w:bCs/>
                <w:spacing w:val="-10"/>
              </w:rPr>
            </w:pPr>
            <w:r w:rsidRPr="006B634C">
              <w:rPr>
                <w:b/>
                <w:bCs/>
                <w:spacing w:val="-10"/>
              </w:rPr>
              <w:t>Masters of Home Science</w:t>
            </w:r>
          </w:p>
        </w:tc>
      </w:tr>
    </w:tbl>
    <w:p w14:paraId="0117D2C0" w14:textId="77777777" w:rsidR="00855238" w:rsidRPr="006B634C" w:rsidRDefault="00855238" w:rsidP="00855238">
      <w:pPr>
        <w:spacing w:before="1" w:line="252" w:lineRule="exact"/>
        <w:rPr>
          <w:rFonts w:ascii="Times New Roman" w:hAnsi="Times New Roman" w:cs="Times New Roman"/>
          <w:b/>
          <w:spacing w:val="-2"/>
        </w:rPr>
      </w:pPr>
    </w:p>
    <w:p w14:paraId="5BB45C1A" w14:textId="77777777" w:rsidR="007322B6" w:rsidRPr="006B634C" w:rsidRDefault="007322B6" w:rsidP="00855238">
      <w:pPr>
        <w:spacing w:before="1" w:line="252" w:lineRule="exact"/>
        <w:rPr>
          <w:rFonts w:ascii="Times New Roman" w:hAnsi="Times New Roman" w:cs="Times New Roman"/>
          <w:b/>
          <w:spacing w:val="-2"/>
        </w:rPr>
      </w:pPr>
    </w:p>
    <w:p w14:paraId="09FCB8E4" w14:textId="12E29094" w:rsidR="00855238" w:rsidRPr="006B634C" w:rsidRDefault="00855238" w:rsidP="00855238">
      <w:pPr>
        <w:spacing w:before="1" w:line="252" w:lineRule="exact"/>
        <w:rPr>
          <w:rFonts w:ascii="Times New Roman" w:hAnsi="Times New Roman" w:cs="Times New Roman"/>
          <w:b/>
        </w:rPr>
      </w:pPr>
      <w:r w:rsidRPr="006B634C">
        <w:rPr>
          <w:rFonts w:ascii="Times New Roman" w:hAnsi="Times New Roman" w:cs="Times New Roman"/>
          <w:b/>
          <w:spacing w:val="-2"/>
        </w:rPr>
        <w:t>Abbreviations-</w:t>
      </w:r>
    </w:p>
    <w:p w14:paraId="3F4DAB97" w14:textId="77777777" w:rsidR="00855238" w:rsidRPr="006B634C" w:rsidRDefault="00855238" w:rsidP="00855238">
      <w:pPr>
        <w:ind w:left="820" w:right="1484"/>
        <w:rPr>
          <w:rFonts w:ascii="Times New Roman" w:hAnsi="Times New Roman" w:cs="Times New Roman"/>
          <w:b/>
        </w:rPr>
      </w:pPr>
      <w:r w:rsidRPr="006B634C">
        <w:rPr>
          <w:rFonts w:ascii="Times New Roman" w:hAnsi="Times New Roman" w:cs="Times New Roman"/>
          <w:b/>
        </w:rPr>
        <w:t>DSC-Discipline Specific Course;</w:t>
      </w:r>
    </w:p>
    <w:p w14:paraId="21BC9E01" w14:textId="77777777" w:rsidR="00855238" w:rsidRPr="006B634C" w:rsidRDefault="00855238" w:rsidP="00855238">
      <w:pPr>
        <w:ind w:left="820" w:right="1484"/>
        <w:rPr>
          <w:rFonts w:ascii="Times New Roman" w:hAnsi="Times New Roman" w:cs="Times New Roman"/>
          <w:b/>
        </w:rPr>
      </w:pPr>
      <w:r w:rsidRPr="006B634C">
        <w:rPr>
          <w:rFonts w:ascii="Times New Roman" w:hAnsi="Times New Roman" w:cs="Times New Roman"/>
          <w:b/>
        </w:rPr>
        <w:t>DSE-Discipline Specific Electives;</w:t>
      </w:r>
    </w:p>
    <w:p w14:paraId="5C065BF0" w14:textId="77777777" w:rsidR="00855238" w:rsidRPr="006B634C" w:rsidRDefault="00855238" w:rsidP="00855238">
      <w:pPr>
        <w:ind w:left="820" w:right="1484"/>
        <w:rPr>
          <w:rFonts w:ascii="Times New Roman" w:hAnsi="Times New Roman" w:cs="Times New Roman"/>
          <w:b/>
        </w:rPr>
      </w:pPr>
      <w:r w:rsidRPr="006B634C">
        <w:rPr>
          <w:rFonts w:ascii="Times New Roman" w:hAnsi="Times New Roman" w:cs="Times New Roman"/>
          <w:b/>
        </w:rPr>
        <w:t xml:space="preserve">GE-Generic Electives; </w:t>
      </w:r>
    </w:p>
    <w:p w14:paraId="7B01DC47" w14:textId="2B5E47C9" w:rsidR="00855238" w:rsidRPr="006B634C" w:rsidRDefault="00855238" w:rsidP="00855238">
      <w:pPr>
        <w:ind w:left="820" w:right="1484"/>
        <w:rPr>
          <w:rFonts w:ascii="Times New Roman" w:hAnsi="Times New Roman" w:cs="Times New Roman"/>
          <w:b/>
        </w:rPr>
      </w:pPr>
      <w:r w:rsidRPr="006B634C">
        <w:rPr>
          <w:rFonts w:ascii="Times New Roman" w:hAnsi="Times New Roman" w:cs="Times New Roman"/>
          <w:b/>
        </w:rPr>
        <w:t>SE</w:t>
      </w:r>
      <w:r w:rsidR="00E05915" w:rsidRPr="006B634C">
        <w:rPr>
          <w:rFonts w:ascii="Times New Roman" w:hAnsi="Times New Roman" w:cs="Times New Roman"/>
          <w:b/>
        </w:rPr>
        <w:t>C</w:t>
      </w:r>
      <w:r w:rsidRPr="006B634C">
        <w:rPr>
          <w:rFonts w:ascii="Times New Roman" w:hAnsi="Times New Roman" w:cs="Times New Roman"/>
          <w:b/>
        </w:rPr>
        <w:t>-Skill Enhancement Course;</w:t>
      </w:r>
    </w:p>
    <w:p w14:paraId="116C84AF" w14:textId="77777777" w:rsidR="00855238" w:rsidRPr="006B634C" w:rsidRDefault="00855238" w:rsidP="00855238">
      <w:pPr>
        <w:ind w:left="820" w:right="1484"/>
        <w:rPr>
          <w:rFonts w:ascii="Times New Roman" w:hAnsi="Times New Roman" w:cs="Times New Roman"/>
          <w:b/>
        </w:rPr>
      </w:pPr>
    </w:p>
    <w:p w14:paraId="0B2AEED7" w14:textId="77777777" w:rsidR="00855238" w:rsidRPr="006B634C" w:rsidRDefault="00855238" w:rsidP="00855238">
      <w:pPr>
        <w:rPr>
          <w:rFonts w:ascii="Times New Roman" w:hAnsi="Times New Roman" w:cs="Times New Roman"/>
        </w:rPr>
      </w:pPr>
    </w:p>
    <w:p w14:paraId="0919699A" w14:textId="77777777" w:rsidR="00855238" w:rsidRPr="006B634C" w:rsidRDefault="00855238" w:rsidP="00855238">
      <w:pPr>
        <w:rPr>
          <w:rFonts w:ascii="Times New Roman" w:hAnsi="Times New Roman" w:cs="Times New Roman"/>
        </w:rPr>
      </w:pPr>
    </w:p>
    <w:p w14:paraId="2EF4F4F7" w14:textId="77777777" w:rsidR="00855238" w:rsidRPr="006B634C" w:rsidRDefault="00855238" w:rsidP="00855238">
      <w:pPr>
        <w:rPr>
          <w:rFonts w:ascii="Times New Roman" w:hAnsi="Times New Roman" w:cs="Times New Roman"/>
        </w:rPr>
      </w:pPr>
    </w:p>
    <w:p w14:paraId="06666E2B" w14:textId="77777777" w:rsidR="00855238" w:rsidRPr="006B634C" w:rsidRDefault="00855238" w:rsidP="00855238">
      <w:pPr>
        <w:rPr>
          <w:rFonts w:ascii="Times New Roman" w:hAnsi="Times New Roman" w:cs="Times New Roman"/>
        </w:rPr>
      </w:pPr>
    </w:p>
    <w:p w14:paraId="229D1135" w14:textId="77777777" w:rsidR="00855238" w:rsidRPr="006B634C" w:rsidRDefault="00855238" w:rsidP="00855238">
      <w:pPr>
        <w:rPr>
          <w:rFonts w:ascii="Times New Roman" w:hAnsi="Times New Roman" w:cs="Times New Roman"/>
        </w:rPr>
      </w:pPr>
    </w:p>
    <w:p w14:paraId="4543098E" w14:textId="77777777" w:rsidR="007322B6" w:rsidRPr="006B634C" w:rsidRDefault="00E05915" w:rsidP="00E05915">
      <w:pPr>
        <w:spacing w:before="6"/>
        <w:ind w:right="3552"/>
        <w:rPr>
          <w:rFonts w:ascii="Times New Roman" w:hAnsi="Times New Roman" w:cs="Times New Roman"/>
        </w:rPr>
      </w:pPr>
      <w:r w:rsidRPr="006B634C">
        <w:rPr>
          <w:rFonts w:ascii="Times New Roman" w:hAnsi="Times New Roman" w:cs="Times New Roman"/>
        </w:rPr>
        <w:t xml:space="preserve"> </w:t>
      </w:r>
    </w:p>
    <w:p w14:paraId="1B9F4D11" w14:textId="77777777" w:rsidR="007322B6" w:rsidRPr="006B634C" w:rsidRDefault="007322B6" w:rsidP="00E05915">
      <w:pPr>
        <w:spacing w:before="6"/>
        <w:ind w:right="3552"/>
        <w:rPr>
          <w:rFonts w:ascii="Times New Roman" w:hAnsi="Times New Roman" w:cs="Times New Roman"/>
        </w:rPr>
      </w:pPr>
    </w:p>
    <w:p w14:paraId="764BBE6B" w14:textId="77777777" w:rsidR="007322B6" w:rsidRPr="006B634C" w:rsidRDefault="007322B6" w:rsidP="00E05915">
      <w:pPr>
        <w:spacing w:before="6"/>
        <w:ind w:right="3552"/>
        <w:rPr>
          <w:rFonts w:ascii="Times New Roman" w:hAnsi="Times New Roman" w:cs="Times New Roman"/>
        </w:rPr>
      </w:pPr>
    </w:p>
    <w:p w14:paraId="4FF2BD34" w14:textId="77777777" w:rsidR="007322B6" w:rsidRPr="006B634C" w:rsidRDefault="007322B6" w:rsidP="00E05915">
      <w:pPr>
        <w:spacing w:before="6"/>
        <w:ind w:right="3552"/>
        <w:rPr>
          <w:rFonts w:ascii="Times New Roman" w:hAnsi="Times New Roman" w:cs="Times New Roman"/>
        </w:rPr>
      </w:pPr>
    </w:p>
    <w:p w14:paraId="02505764" w14:textId="77777777" w:rsidR="007322B6" w:rsidRPr="006B634C" w:rsidRDefault="007322B6" w:rsidP="00E05915">
      <w:pPr>
        <w:spacing w:before="6"/>
        <w:ind w:right="3552"/>
        <w:rPr>
          <w:rFonts w:ascii="Times New Roman" w:hAnsi="Times New Roman" w:cs="Times New Roman"/>
        </w:rPr>
      </w:pPr>
    </w:p>
    <w:p w14:paraId="1ABFEFCC" w14:textId="77777777" w:rsidR="007322B6" w:rsidRPr="006B634C" w:rsidRDefault="00E05915" w:rsidP="00E05915">
      <w:pPr>
        <w:spacing w:before="6"/>
        <w:ind w:right="3552"/>
        <w:rPr>
          <w:rFonts w:ascii="Times New Roman" w:hAnsi="Times New Roman" w:cs="Times New Roman"/>
        </w:rPr>
      </w:pPr>
      <w:r w:rsidRPr="006B634C">
        <w:rPr>
          <w:rFonts w:ascii="Times New Roman" w:hAnsi="Times New Roman" w:cs="Times New Roman"/>
        </w:rPr>
        <w:t xml:space="preserve"> </w:t>
      </w:r>
    </w:p>
    <w:p w14:paraId="6D27AE2D" w14:textId="77777777" w:rsidR="007322B6" w:rsidRPr="006B634C" w:rsidRDefault="007322B6" w:rsidP="00E05915">
      <w:pPr>
        <w:spacing w:before="6"/>
        <w:ind w:right="3552"/>
        <w:rPr>
          <w:rFonts w:ascii="Times New Roman" w:hAnsi="Times New Roman" w:cs="Times New Roman"/>
        </w:rPr>
      </w:pPr>
    </w:p>
    <w:p w14:paraId="2F8D2914" w14:textId="77777777" w:rsidR="007322B6" w:rsidRDefault="007322B6" w:rsidP="00E05915">
      <w:pPr>
        <w:spacing w:before="6"/>
        <w:ind w:right="3552"/>
        <w:rPr>
          <w:rFonts w:ascii="Times New Roman" w:hAnsi="Times New Roman" w:cs="Times New Roman"/>
        </w:rPr>
      </w:pPr>
    </w:p>
    <w:p w14:paraId="297B6B59" w14:textId="77777777" w:rsidR="009B0297" w:rsidRDefault="009B0297" w:rsidP="00E05915">
      <w:pPr>
        <w:spacing w:before="6"/>
        <w:ind w:right="3552"/>
        <w:rPr>
          <w:rFonts w:ascii="Times New Roman" w:hAnsi="Times New Roman" w:cs="Times New Roman"/>
        </w:rPr>
      </w:pPr>
    </w:p>
    <w:p w14:paraId="582168C6" w14:textId="77777777" w:rsidR="009B0297" w:rsidRDefault="009B0297" w:rsidP="00E05915">
      <w:pPr>
        <w:spacing w:before="6"/>
        <w:ind w:right="3552"/>
        <w:rPr>
          <w:rFonts w:ascii="Times New Roman" w:hAnsi="Times New Roman" w:cs="Times New Roman"/>
        </w:rPr>
      </w:pPr>
    </w:p>
    <w:p w14:paraId="3C605B9F" w14:textId="77777777" w:rsidR="009B0297" w:rsidRDefault="009B0297" w:rsidP="00E05915">
      <w:pPr>
        <w:spacing w:before="6"/>
        <w:ind w:right="3552"/>
        <w:rPr>
          <w:rFonts w:ascii="Times New Roman" w:hAnsi="Times New Roman" w:cs="Times New Roman"/>
        </w:rPr>
      </w:pPr>
    </w:p>
    <w:p w14:paraId="55C5169A" w14:textId="77777777" w:rsidR="009B0297" w:rsidRPr="006B634C" w:rsidRDefault="009B0297" w:rsidP="00E05915">
      <w:pPr>
        <w:spacing w:before="6"/>
        <w:ind w:right="3552"/>
        <w:rPr>
          <w:rFonts w:ascii="Times New Roman" w:hAnsi="Times New Roman" w:cs="Times New Roman"/>
        </w:rPr>
      </w:pPr>
    </w:p>
    <w:p w14:paraId="6996B7DB" w14:textId="77777777" w:rsidR="007322B6" w:rsidRPr="006B634C" w:rsidRDefault="007322B6" w:rsidP="00E05915">
      <w:pPr>
        <w:spacing w:before="6"/>
        <w:ind w:right="3552"/>
        <w:rPr>
          <w:rFonts w:ascii="Times New Roman" w:hAnsi="Times New Roman" w:cs="Times New Roman"/>
        </w:rPr>
      </w:pPr>
    </w:p>
    <w:p w14:paraId="7A5D2801" w14:textId="77777777" w:rsidR="007322B6" w:rsidRPr="006B634C" w:rsidRDefault="007322B6" w:rsidP="00E05915">
      <w:pPr>
        <w:spacing w:before="6"/>
        <w:ind w:right="3552"/>
        <w:rPr>
          <w:rFonts w:ascii="Times New Roman" w:hAnsi="Times New Roman" w:cs="Times New Roman"/>
        </w:rPr>
      </w:pPr>
    </w:p>
    <w:p w14:paraId="1322EF0C" w14:textId="77777777" w:rsidR="007322B6" w:rsidRPr="006B634C" w:rsidRDefault="007322B6" w:rsidP="00E05915">
      <w:pPr>
        <w:spacing w:before="6"/>
        <w:ind w:right="3552"/>
        <w:rPr>
          <w:rFonts w:ascii="Times New Roman" w:hAnsi="Times New Roman" w:cs="Times New Roman"/>
        </w:rPr>
      </w:pPr>
    </w:p>
    <w:p w14:paraId="36DB5C8C" w14:textId="77777777" w:rsidR="007322B6" w:rsidRPr="006B634C" w:rsidRDefault="007322B6" w:rsidP="00E05915">
      <w:pPr>
        <w:spacing w:before="6"/>
        <w:ind w:right="3552"/>
        <w:rPr>
          <w:rFonts w:ascii="Times New Roman" w:hAnsi="Times New Roman" w:cs="Times New Roman"/>
        </w:rPr>
      </w:pPr>
    </w:p>
    <w:p w14:paraId="53C8E8AA" w14:textId="3E394A12" w:rsidR="00855238" w:rsidRPr="006B634C" w:rsidRDefault="00E05915" w:rsidP="00E05915">
      <w:pPr>
        <w:spacing w:before="6"/>
        <w:ind w:right="3552"/>
        <w:rPr>
          <w:rFonts w:ascii="Times New Roman" w:hAnsi="Times New Roman" w:cs="Times New Roman"/>
          <w:b/>
        </w:rPr>
      </w:pPr>
      <w:r w:rsidRPr="006B634C">
        <w:rPr>
          <w:rFonts w:ascii="Times New Roman" w:hAnsi="Times New Roman" w:cs="Times New Roman"/>
        </w:rPr>
        <w:t xml:space="preserve"> </w:t>
      </w:r>
      <w:r w:rsidR="00855238" w:rsidRPr="006B634C">
        <w:rPr>
          <w:rFonts w:ascii="Times New Roman" w:hAnsi="Times New Roman" w:cs="Times New Roman"/>
          <w:b/>
        </w:rPr>
        <w:t>Multidisciplinary Course of Study (Three Core Disciplines)</w:t>
      </w:r>
    </w:p>
    <w:p w14:paraId="5D92B48C" w14:textId="77777777" w:rsidR="00855238" w:rsidRPr="006B634C" w:rsidRDefault="00855238" w:rsidP="00855238">
      <w:pPr>
        <w:spacing w:before="6"/>
        <w:ind w:left="3143" w:right="3552"/>
        <w:jc w:val="center"/>
        <w:rPr>
          <w:rFonts w:ascii="Times New Roman" w:hAnsi="Times New Roman" w:cs="Times New Roman"/>
          <w:b/>
        </w:rPr>
      </w:pPr>
      <w:r w:rsidRPr="006B634C">
        <w:rPr>
          <w:rFonts w:ascii="Times New Roman" w:hAnsi="Times New Roman" w:cs="Times New Roman"/>
          <w:b/>
        </w:rPr>
        <w:t>B.A. HOME SCIENCE</w:t>
      </w:r>
    </w:p>
    <w:p w14:paraId="60254330" w14:textId="77777777" w:rsidR="00855238" w:rsidRPr="006B634C" w:rsidRDefault="00855238" w:rsidP="00855238">
      <w:pPr>
        <w:spacing w:before="6"/>
        <w:ind w:left="3143" w:right="3552"/>
        <w:jc w:val="center"/>
        <w:rPr>
          <w:rFonts w:ascii="Times New Roman" w:hAnsi="Times New Roman" w:cs="Times New Roman"/>
          <w:b/>
        </w:rPr>
      </w:pPr>
      <w:r w:rsidRPr="006B634C">
        <w:rPr>
          <w:rFonts w:ascii="Times New Roman" w:hAnsi="Times New Roman" w:cs="Times New Roman"/>
          <w:b/>
        </w:rPr>
        <w:t>(First Draft of Syllabus)</w:t>
      </w:r>
    </w:p>
    <w:p w14:paraId="108F6A99" w14:textId="77777777" w:rsidR="00855238" w:rsidRPr="006B634C" w:rsidRDefault="00855238" w:rsidP="00855238">
      <w:pPr>
        <w:pStyle w:val="BodyText"/>
        <w:rPr>
          <w:b/>
        </w:rPr>
      </w:pPr>
    </w:p>
    <w:p w14:paraId="68F9211C" w14:textId="77777777" w:rsidR="00855238" w:rsidRPr="006B634C" w:rsidRDefault="00855238" w:rsidP="00855238">
      <w:pPr>
        <w:pStyle w:val="BodyText"/>
        <w:spacing w:before="2"/>
        <w:rPr>
          <w:b/>
        </w:rPr>
      </w:pPr>
    </w:p>
    <w:tbl>
      <w:tblPr>
        <w:tblW w:w="103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992"/>
        <w:gridCol w:w="3119"/>
        <w:gridCol w:w="2268"/>
        <w:gridCol w:w="1417"/>
        <w:gridCol w:w="1985"/>
      </w:tblGrid>
      <w:tr w:rsidR="00855238" w:rsidRPr="006B634C" w14:paraId="2DB2BF0B" w14:textId="77777777" w:rsidTr="00AB1254">
        <w:trPr>
          <w:trHeight w:val="270"/>
        </w:trPr>
        <w:tc>
          <w:tcPr>
            <w:tcW w:w="568" w:type="dxa"/>
          </w:tcPr>
          <w:p w14:paraId="38780B7C" w14:textId="77777777" w:rsidR="00855238" w:rsidRPr="006B634C" w:rsidRDefault="00855238" w:rsidP="00867A76">
            <w:pPr>
              <w:pStyle w:val="TableParagraph"/>
              <w:spacing w:before="1" w:line="254" w:lineRule="exact"/>
              <w:ind w:left="105"/>
              <w:jc w:val="center"/>
              <w:rPr>
                <w:b/>
                <w:sz w:val="24"/>
                <w:szCs w:val="24"/>
              </w:rPr>
            </w:pPr>
            <w:r w:rsidRPr="006B634C">
              <w:rPr>
                <w:b/>
                <w:sz w:val="24"/>
                <w:szCs w:val="24"/>
              </w:rPr>
              <w:t>Semester</w:t>
            </w:r>
          </w:p>
        </w:tc>
        <w:tc>
          <w:tcPr>
            <w:tcW w:w="992" w:type="dxa"/>
          </w:tcPr>
          <w:p w14:paraId="705D657E" w14:textId="77777777" w:rsidR="00855238" w:rsidRPr="006B634C" w:rsidRDefault="00855238" w:rsidP="00867A76">
            <w:pPr>
              <w:pStyle w:val="TableParagraph"/>
              <w:spacing w:before="1" w:line="254" w:lineRule="exact"/>
              <w:ind w:left="111"/>
              <w:jc w:val="center"/>
              <w:rPr>
                <w:b/>
                <w:sz w:val="24"/>
                <w:szCs w:val="24"/>
              </w:rPr>
            </w:pPr>
            <w:r w:rsidRPr="006B634C">
              <w:rPr>
                <w:b/>
                <w:sz w:val="24"/>
                <w:szCs w:val="24"/>
              </w:rPr>
              <w:t>Course code</w:t>
            </w:r>
          </w:p>
        </w:tc>
        <w:tc>
          <w:tcPr>
            <w:tcW w:w="3119" w:type="dxa"/>
          </w:tcPr>
          <w:p w14:paraId="4A0B7D9F" w14:textId="77777777" w:rsidR="00855238" w:rsidRPr="006B634C" w:rsidRDefault="00855238" w:rsidP="00867A76">
            <w:pPr>
              <w:pStyle w:val="TableParagraph"/>
              <w:spacing w:before="1" w:line="254" w:lineRule="exact"/>
              <w:ind w:left="111"/>
              <w:jc w:val="center"/>
              <w:rPr>
                <w:b/>
                <w:sz w:val="24"/>
                <w:szCs w:val="24"/>
              </w:rPr>
            </w:pPr>
            <w:r w:rsidRPr="006B634C">
              <w:rPr>
                <w:b/>
                <w:sz w:val="24"/>
                <w:szCs w:val="24"/>
              </w:rPr>
              <w:t>Core (DSC)</w:t>
            </w:r>
          </w:p>
        </w:tc>
        <w:tc>
          <w:tcPr>
            <w:tcW w:w="2268" w:type="dxa"/>
          </w:tcPr>
          <w:p w14:paraId="35DF1780" w14:textId="77777777" w:rsidR="00855238" w:rsidRPr="006B634C" w:rsidRDefault="00855238" w:rsidP="00867A76">
            <w:pPr>
              <w:pStyle w:val="TableParagraph"/>
              <w:spacing w:before="1" w:line="254" w:lineRule="exact"/>
              <w:ind w:left="106"/>
              <w:jc w:val="center"/>
              <w:rPr>
                <w:b/>
                <w:spacing w:val="-5"/>
                <w:sz w:val="24"/>
                <w:szCs w:val="24"/>
              </w:rPr>
            </w:pPr>
            <w:r w:rsidRPr="006B634C">
              <w:rPr>
                <w:b/>
                <w:spacing w:val="-5"/>
                <w:sz w:val="24"/>
                <w:szCs w:val="24"/>
              </w:rPr>
              <w:t>Elective (DSE)</w:t>
            </w:r>
          </w:p>
        </w:tc>
        <w:tc>
          <w:tcPr>
            <w:tcW w:w="1417" w:type="dxa"/>
            <w:tcBorders>
              <w:bottom w:val="single" w:sz="4" w:space="0" w:color="000000"/>
            </w:tcBorders>
          </w:tcPr>
          <w:p w14:paraId="4A956211" w14:textId="77777777" w:rsidR="00855238" w:rsidRPr="006B634C" w:rsidRDefault="00855238" w:rsidP="00867A76">
            <w:pPr>
              <w:pStyle w:val="TableParagraph"/>
              <w:spacing w:before="1" w:line="254" w:lineRule="exact"/>
              <w:ind w:left="106"/>
              <w:jc w:val="center"/>
              <w:rPr>
                <w:b/>
                <w:sz w:val="24"/>
                <w:szCs w:val="24"/>
              </w:rPr>
            </w:pPr>
            <w:r w:rsidRPr="006B634C">
              <w:rPr>
                <w:b/>
                <w:spacing w:val="-5"/>
                <w:sz w:val="24"/>
                <w:szCs w:val="24"/>
              </w:rPr>
              <w:t xml:space="preserve">Generic </w:t>
            </w:r>
            <w:r w:rsidRPr="006B634C">
              <w:rPr>
                <w:b/>
                <w:sz w:val="24"/>
                <w:szCs w:val="24"/>
              </w:rPr>
              <w:t>Elective (GE)</w:t>
            </w:r>
          </w:p>
        </w:tc>
        <w:tc>
          <w:tcPr>
            <w:tcW w:w="1985" w:type="dxa"/>
          </w:tcPr>
          <w:p w14:paraId="5FDFF479" w14:textId="77777777" w:rsidR="00855238" w:rsidRPr="006B634C" w:rsidRDefault="00855238" w:rsidP="00867A76">
            <w:pPr>
              <w:pStyle w:val="TableParagraph"/>
              <w:spacing w:before="1" w:line="254" w:lineRule="exact"/>
              <w:jc w:val="center"/>
              <w:rPr>
                <w:b/>
                <w:sz w:val="24"/>
                <w:szCs w:val="24"/>
              </w:rPr>
            </w:pPr>
            <w:r w:rsidRPr="006B634C">
              <w:rPr>
                <w:b/>
                <w:sz w:val="24"/>
                <w:szCs w:val="24"/>
              </w:rPr>
              <w:t>Skill Enhancement Course (SEC)</w:t>
            </w:r>
          </w:p>
        </w:tc>
      </w:tr>
      <w:tr w:rsidR="00855238" w:rsidRPr="006B634C" w14:paraId="6FC6CC5B" w14:textId="77777777" w:rsidTr="00AB1254">
        <w:trPr>
          <w:trHeight w:val="854"/>
        </w:trPr>
        <w:tc>
          <w:tcPr>
            <w:tcW w:w="568" w:type="dxa"/>
            <w:vMerge w:val="restart"/>
          </w:tcPr>
          <w:p w14:paraId="3D57D0DA" w14:textId="77777777" w:rsidR="00855238" w:rsidRPr="006B634C" w:rsidRDefault="00855238" w:rsidP="00867A76">
            <w:pPr>
              <w:pStyle w:val="TableParagraph"/>
              <w:spacing w:before="1"/>
              <w:ind w:left="9"/>
              <w:jc w:val="center"/>
              <w:rPr>
                <w:b/>
                <w:sz w:val="24"/>
                <w:szCs w:val="24"/>
              </w:rPr>
            </w:pPr>
            <w:r w:rsidRPr="006B634C">
              <w:rPr>
                <w:b/>
                <w:w w:val="99"/>
                <w:sz w:val="24"/>
                <w:szCs w:val="24"/>
              </w:rPr>
              <w:t>I</w:t>
            </w:r>
          </w:p>
        </w:tc>
        <w:tc>
          <w:tcPr>
            <w:tcW w:w="992" w:type="dxa"/>
            <w:vMerge w:val="restart"/>
          </w:tcPr>
          <w:p w14:paraId="6CF41C73" w14:textId="77777777" w:rsidR="00855238" w:rsidRPr="006B634C" w:rsidRDefault="00855238" w:rsidP="00867A76">
            <w:pPr>
              <w:pStyle w:val="TableParagraph"/>
              <w:spacing w:line="248" w:lineRule="exact"/>
              <w:ind w:left="111"/>
              <w:rPr>
                <w:sz w:val="24"/>
                <w:szCs w:val="24"/>
              </w:rPr>
            </w:pPr>
            <w:r w:rsidRPr="006B634C">
              <w:rPr>
                <w:sz w:val="24"/>
                <w:szCs w:val="24"/>
              </w:rPr>
              <w:t>HSC/DSC/UG 01</w:t>
            </w:r>
          </w:p>
          <w:p w14:paraId="6BF45F23" w14:textId="77777777" w:rsidR="00855238" w:rsidRPr="006B634C" w:rsidRDefault="00855238" w:rsidP="00867A76">
            <w:pPr>
              <w:pStyle w:val="TableParagraph"/>
              <w:spacing w:line="248" w:lineRule="exact"/>
              <w:ind w:left="111"/>
              <w:rPr>
                <w:sz w:val="24"/>
                <w:szCs w:val="24"/>
              </w:rPr>
            </w:pPr>
            <w:r w:rsidRPr="006B634C">
              <w:rPr>
                <w:sz w:val="24"/>
                <w:szCs w:val="24"/>
              </w:rPr>
              <w:t>(4 credit)</w:t>
            </w:r>
          </w:p>
        </w:tc>
        <w:tc>
          <w:tcPr>
            <w:tcW w:w="3119" w:type="dxa"/>
          </w:tcPr>
          <w:p w14:paraId="18F2A932" w14:textId="77777777" w:rsidR="00855238" w:rsidRPr="006B634C" w:rsidRDefault="00855238" w:rsidP="00867A76">
            <w:pPr>
              <w:pStyle w:val="TableParagraph"/>
              <w:spacing w:line="248" w:lineRule="exact"/>
              <w:ind w:left="111"/>
              <w:rPr>
                <w:sz w:val="24"/>
                <w:szCs w:val="24"/>
              </w:rPr>
            </w:pPr>
            <w:r w:rsidRPr="006B634C">
              <w:rPr>
                <w:sz w:val="24"/>
                <w:szCs w:val="24"/>
              </w:rPr>
              <w:t>Fundamentals of Nutrition and</w:t>
            </w:r>
          </w:p>
          <w:p w14:paraId="305190CC" w14:textId="6C93E0FC" w:rsidR="00855238" w:rsidRPr="006B634C" w:rsidRDefault="00855238" w:rsidP="00867A76">
            <w:pPr>
              <w:pStyle w:val="TableParagraph"/>
              <w:spacing w:before="2" w:line="235" w:lineRule="exact"/>
              <w:ind w:left="111"/>
              <w:rPr>
                <w:sz w:val="24"/>
                <w:szCs w:val="24"/>
              </w:rPr>
            </w:pPr>
            <w:r w:rsidRPr="006B634C">
              <w:rPr>
                <w:sz w:val="24"/>
                <w:szCs w:val="24"/>
              </w:rPr>
              <w:t>Human Development- (3TH)</w:t>
            </w:r>
          </w:p>
        </w:tc>
        <w:tc>
          <w:tcPr>
            <w:tcW w:w="2268" w:type="dxa"/>
            <w:vMerge w:val="restart"/>
          </w:tcPr>
          <w:p w14:paraId="442CAD56" w14:textId="77777777" w:rsidR="00855238" w:rsidRPr="006B634C" w:rsidRDefault="00855238" w:rsidP="00867A76">
            <w:pPr>
              <w:rPr>
                <w:rFonts w:ascii="Times New Roman" w:hAnsi="Times New Roman" w:cs="Times New Roman"/>
              </w:rPr>
            </w:pPr>
          </w:p>
        </w:tc>
        <w:tc>
          <w:tcPr>
            <w:tcW w:w="1417" w:type="dxa"/>
            <w:vMerge w:val="restart"/>
            <w:tcBorders>
              <w:bottom w:val="nil"/>
            </w:tcBorders>
          </w:tcPr>
          <w:p w14:paraId="0102A42C" w14:textId="30F2850E" w:rsidR="00855238" w:rsidRPr="006B634C" w:rsidRDefault="00855238" w:rsidP="00867A76">
            <w:pPr>
              <w:rPr>
                <w:rFonts w:ascii="Times New Roman" w:hAnsi="Times New Roman" w:cs="Times New Roman"/>
              </w:rPr>
            </w:pPr>
            <w:r w:rsidRPr="006B634C">
              <w:rPr>
                <w:rFonts w:ascii="Times New Roman" w:hAnsi="Times New Roman" w:cs="Times New Roman"/>
              </w:rPr>
              <w:t>Techniques of Food Preservation (4)</w:t>
            </w:r>
          </w:p>
          <w:p w14:paraId="5D60DCFC"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HSC/GE/UG 02</w:t>
            </w:r>
          </w:p>
          <w:p w14:paraId="680AA7CE" w14:textId="77777777" w:rsidR="00855238" w:rsidRPr="006B634C" w:rsidRDefault="00855238" w:rsidP="00867A76">
            <w:pPr>
              <w:rPr>
                <w:rFonts w:ascii="Times New Roman" w:hAnsi="Times New Roman" w:cs="Times New Roman"/>
              </w:rPr>
            </w:pPr>
          </w:p>
        </w:tc>
        <w:tc>
          <w:tcPr>
            <w:tcW w:w="1985" w:type="dxa"/>
            <w:vMerge w:val="restart"/>
          </w:tcPr>
          <w:p w14:paraId="7BD48397" w14:textId="50B9D73B" w:rsidR="00855238" w:rsidRPr="006B634C" w:rsidRDefault="00605F96" w:rsidP="00867A76">
            <w:pPr>
              <w:pStyle w:val="TableParagraph"/>
              <w:spacing w:before="1"/>
              <w:ind w:right="259"/>
              <w:rPr>
                <w:spacing w:val="-15"/>
                <w:sz w:val="24"/>
                <w:szCs w:val="24"/>
              </w:rPr>
            </w:pPr>
            <w:r w:rsidRPr="006B634C">
              <w:rPr>
                <w:sz w:val="24"/>
                <w:szCs w:val="24"/>
              </w:rPr>
              <w:t>House Keeping</w:t>
            </w:r>
          </w:p>
          <w:p w14:paraId="22C93E6E"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(2) HSC/SEC/UG 003</w:t>
            </w:r>
          </w:p>
          <w:p w14:paraId="1D6CBE21" w14:textId="77777777" w:rsidR="00855238" w:rsidRPr="006B634C" w:rsidRDefault="00855238" w:rsidP="00867A76">
            <w:pPr>
              <w:pStyle w:val="TableParagraph"/>
              <w:spacing w:before="1"/>
              <w:ind w:right="259"/>
              <w:rPr>
                <w:sz w:val="24"/>
                <w:szCs w:val="24"/>
              </w:rPr>
            </w:pPr>
          </w:p>
        </w:tc>
      </w:tr>
      <w:tr w:rsidR="00855238" w:rsidRPr="006B634C" w14:paraId="7DDFB350" w14:textId="77777777" w:rsidTr="00AB1254">
        <w:trPr>
          <w:trHeight w:val="421"/>
        </w:trPr>
        <w:tc>
          <w:tcPr>
            <w:tcW w:w="568" w:type="dxa"/>
            <w:vMerge/>
            <w:tcBorders>
              <w:top w:val="nil"/>
            </w:tcBorders>
          </w:tcPr>
          <w:p w14:paraId="389AAD21" w14:textId="77777777" w:rsidR="00855238" w:rsidRPr="006B634C" w:rsidRDefault="00855238" w:rsidP="00867A76">
            <w:pPr>
              <w:rPr>
                <w:rFonts w:ascii="Times New Roman" w:hAnsi="Times New Roman" w:cs="Times New Roman"/>
              </w:rPr>
            </w:pPr>
          </w:p>
        </w:tc>
        <w:tc>
          <w:tcPr>
            <w:tcW w:w="992" w:type="dxa"/>
            <w:vMerge/>
          </w:tcPr>
          <w:p w14:paraId="20F09E63" w14:textId="77777777" w:rsidR="00855238" w:rsidRPr="006B634C" w:rsidRDefault="00855238" w:rsidP="00867A76">
            <w:pPr>
              <w:pStyle w:val="TableParagraph"/>
              <w:spacing w:line="250" w:lineRule="exact"/>
              <w:ind w:left="111" w:right="240"/>
              <w:rPr>
                <w:sz w:val="24"/>
                <w:szCs w:val="24"/>
              </w:rPr>
            </w:pPr>
          </w:p>
        </w:tc>
        <w:tc>
          <w:tcPr>
            <w:tcW w:w="3119" w:type="dxa"/>
          </w:tcPr>
          <w:p w14:paraId="49F8F5CF" w14:textId="04896877" w:rsidR="00855238" w:rsidRPr="006B634C" w:rsidRDefault="00855238" w:rsidP="00867A76">
            <w:pPr>
              <w:pStyle w:val="TableParagraph"/>
              <w:spacing w:line="250" w:lineRule="exact"/>
              <w:ind w:left="111" w:right="240"/>
              <w:rPr>
                <w:sz w:val="24"/>
                <w:szCs w:val="24"/>
              </w:rPr>
            </w:pPr>
            <w:r w:rsidRPr="006B634C">
              <w:rPr>
                <w:sz w:val="24"/>
                <w:szCs w:val="24"/>
              </w:rPr>
              <w:t>Cooking Skills and Healthy Recipe Development (1 Pr</w:t>
            </w:r>
            <w:r w:rsidR="00DC724A" w:rsidRPr="006B634C">
              <w:rPr>
                <w:sz w:val="24"/>
                <w:szCs w:val="24"/>
              </w:rPr>
              <w:t>actical</w:t>
            </w:r>
            <w:r w:rsidRPr="006B634C">
              <w:rPr>
                <w:sz w:val="24"/>
                <w:szCs w:val="24"/>
              </w:rPr>
              <w:t>)</w:t>
            </w:r>
          </w:p>
          <w:p w14:paraId="6EFAE8BA" w14:textId="77777777" w:rsidR="00855238" w:rsidRPr="006B634C" w:rsidRDefault="00855238" w:rsidP="00867A76">
            <w:pPr>
              <w:pStyle w:val="TableParagraph"/>
              <w:spacing w:line="250" w:lineRule="exact"/>
              <w:ind w:left="111" w:right="240"/>
              <w:rPr>
                <w:sz w:val="24"/>
                <w:szCs w:val="24"/>
              </w:rPr>
            </w:pPr>
          </w:p>
          <w:p w14:paraId="2ABF224E" w14:textId="77777777" w:rsidR="00855238" w:rsidRPr="006B634C" w:rsidRDefault="00855238" w:rsidP="00867A76">
            <w:pPr>
              <w:pStyle w:val="TableParagraph"/>
              <w:spacing w:line="250" w:lineRule="exact"/>
              <w:ind w:left="111" w:right="240"/>
              <w:rPr>
                <w:sz w:val="24"/>
                <w:szCs w:val="24"/>
              </w:rPr>
            </w:pPr>
          </w:p>
        </w:tc>
        <w:tc>
          <w:tcPr>
            <w:tcW w:w="2268" w:type="dxa"/>
            <w:vMerge/>
          </w:tcPr>
          <w:p w14:paraId="0193D232" w14:textId="77777777" w:rsidR="00855238" w:rsidRPr="006B634C" w:rsidRDefault="00855238" w:rsidP="00867A76">
            <w:pPr>
              <w:rPr>
                <w:rFonts w:ascii="Times New Roman" w:hAnsi="Times New Roman" w:cs="Times New Roman"/>
              </w:rPr>
            </w:pPr>
          </w:p>
        </w:tc>
        <w:tc>
          <w:tcPr>
            <w:tcW w:w="1417" w:type="dxa"/>
            <w:vMerge/>
            <w:tcBorders>
              <w:top w:val="single" w:sz="4" w:space="0" w:color="000000"/>
              <w:bottom w:val="single" w:sz="4" w:space="0" w:color="auto"/>
            </w:tcBorders>
          </w:tcPr>
          <w:p w14:paraId="1EF3830F" w14:textId="77777777" w:rsidR="00855238" w:rsidRPr="006B634C" w:rsidRDefault="00855238" w:rsidP="00867A76">
            <w:pPr>
              <w:rPr>
                <w:rFonts w:ascii="Times New Roman" w:hAnsi="Times New Roman" w:cs="Times New Roman"/>
              </w:rPr>
            </w:pPr>
          </w:p>
        </w:tc>
        <w:tc>
          <w:tcPr>
            <w:tcW w:w="1985" w:type="dxa"/>
            <w:vMerge/>
            <w:tcBorders>
              <w:top w:val="nil"/>
            </w:tcBorders>
          </w:tcPr>
          <w:p w14:paraId="7EF7A772" w14:textId="77777777" w:rsidR="00855238" w:rsidRPr="006B634C" w:rsidRDefault="00855238" w:rsidP="00867A76">
            <w:pPr>
              <w:rPr>
                <w:rFonts w:ascii="Times New Roman" w:hAnsi="Times New Roman" w:cs="Times New Roman"/>
              </w:rPr>
            </w:pPr>
          </w:p>
        </w:tc>
      </w:tr>
      <w:tr w:rsidR="00855238" w:rsidRPr="006B634C" w14:paraId="0D8BAA57" w14:textId="77777777" w:rsidTr="00AB1254">
        <w:trPr>
          <w:trHeight w:val="900"/>
        </w:trPr>
        <w:tc>
          <w:tcPr>
            <w:tcW w:w="568" w:type="dxa"/>
            <w:vMerge w:val="restart"/>
          </w:tcPr>
          <w:p w14:paraId="09EF0611" w14:textId="11571006" w:rsidR="00855238" w:rsidRPr="006B634C" w:rsidRDefault="00E05915" w:rsidP="00867A76">
            <w:pPr>
              <w:pStyle w:val="TableParagraph"/>
              <w:spacing w:before="1"/>
              <w:ind w:left="412" w:right="396"/>
              <w:jc w:val="center"/>
              <w:rPr>
                <w:b/>
                <w:sz w:val="24"/>
                <w:szCs w:val="24"/>
              </w:rPr>
            </w:pPr>
            <w:r w:rsidRPr="006B634C">
              <w:rPr>
                <w:b/>
                <w:sz w:val="24"/>
                <w:szCs w:val="24"/>
              </w:rPr>
              <w:t>II</w:t>
            </w:r>
          </w:p>
        </w:tc>
        <w:tc>
          <w:tcPr>
            <w:tcW w:w="992" w:type="dxa"/>
            <w:vMerge w:val="restart"/>
          </w:tcPr>
          <w:p w14:paraId="31C87359" w14:textId="77777777" w:rsidR="00855238" w:rsidRPr="006B634C" w:rsidRDefault="00855238" w:rsidP="00867A76">
            <w:pPr>
              <w:pStyle w:val="TableParagraph"/>
              <w:spacing w:before="2" w:line="237" w:lineRule="auto"/>
              <w:ind w:left="111" w:right="170"/>
              <w:rPr>
                <w:sz w:val="24"/>
                <w:szCs w:val="24"/>
              </w:rPr>
            </w:pPr>
            <w:r w:rsidRPr="006B634C">
              <w:rPr>
                <w:sz w:val="24"/>
                <w:szCs w:val="24"/>
              </w:rPr>
              <w:t>HSC/DSC/UG 004</w:t>
            </w:r>
          </w:p>
          <w:p w14:paraId="71FDE782" w14:textId="77777777" w:rsidR="00855238" w:rsidRPr="006B634C" w:rsidRDefault="00855238" w:rsidP="00867A76">
            <w:pPr>
              <w:pStyle w:val="TableParagraph"/>
              <w:spacing w:before="2" w:line="237" w:lineRule="auto"/>
              <w:ind w:left="111" w:right="170"/>
              <w:rPr>
                <w:sz w:val="24"/>
                <w:szCs w:val="24"/>
              </w:rPr>
            </w:pPr>
            <w:r w:rsidRPr="006B634C">
              <w:rPr>
                <w:sz w:val="24"/>
                <w:szCs w:val="24"/>
              </w:rPr>
              <w:t>(4 credit)</w:t>
            </w:r>
          </w:p>
        </w:tc>
        <w:tc>
          <w:tcPr>
            <w:tcW w:w="3119" w:type="dxa"/>
          </w:tcPr>
          <w:p w14:paraId="34A75FB0" w14:textId="77777777" w:rsidR="00855238" w:rsidRPr="006B634C" w:rsidRDefault="00855238" w:rsidP="00867A76">
            <w:pPr>
              <w:pStyle w:val="TableParagraph"/>
              <w:spacing w:before="2" w:line="237" w:lineRule="auto"/>
              <w:ind w:left="111" w:right="170"/>
              <w:rPr>
                <w:sz w:val="24"/>
                <w:szCs w:val="24"/>
              </w:rPr>
            </w:pPr>
            <w:r w:rsidRPr="006B634C">
              <w:rPr>
                <w:sz w:val="24"/>
                <w:szCs w:val="24"/>
              </w:rPr>
              <w:t>Introduction to Clothing, fashion and Family Resource Management-</w:t>
            </w:r>
          </w:p>
          <w:p w14:paraId="140EA75A" w14:textId="77777777" w:rsidR="00855238" w:rsidRPr="006B634C" w:rsidRDefault="00855238" w:rsidP="00867A76">
            <w:pPr>
              <w:pStyle w:val="TableParagraph"/>
              <w:spacing w:before="2" w:line="235" w:lineRule="exact"/>
              <w:ind w:left="111"/>
              <w:rPr>
                <w:sz w:val="24"/>
                <w:szCs w:val="24"/>
              </w:rPr>
            </w:pPr>
            <w:r w:rsidRPr="006B634C">
              <w:rPr>
                <w:sz w:val="24"/>
                <w:szCs w:val="24"/>
              </w:rPr>
              <w:t>(3 Th)</w:t>
            </w:r>
          </w:p>
        </w:tc>
        <w:tc>
          <w:tcPr>
            <w:tcW w:w="2268" w:type="dxa"/>
            <w:vMerge w:val="restart"/>
          </w:tcPr>
          <w:p w14:paraId="1136D4F5" w14:textId="77777777" w:rsidR="00855238" w:rsidRPr="006B634C" w:rsidRDefault="00855238" w:rsidP="00867A76">
            <w:pPr>
              <w:rPr>
                <w:rFonts w:ascii="Times New Roman" w:hAnsi="Times New Roman" w:cs="Times New Roman"/>
              </w:rPr>
            </w:pPr>
          </w:p>
        </w:tc>
        <w:tc>
          <w:tcPr>
            <w:tcW w:w="1417" w:type="dxa"/>
            <w:vMerge w:val="restart"/>
            <w:tcBorders>
              <w:top w:val="single" w:sz="4" w:space="0" w:color="auto"/>
              <w:bottom w:val="nil"/>
            </w:tcBorders>
          </w:tcPr>
          <w:p w14:paraId="7F946363" w14:textId="5E723B96" w:rsidR="00855238" w:rsidRPr="006B634C" w:rsidRDefault="00855238" w:rsidP="00867A76">
            <w:pPr>
              <w:rPr>
                <w:rFonts w:ascii="Times New Roman" w:hAnsi="Times New Roman" w:cs="Times New Roman"/>
              </w:rPr>
            </w:pPr>
            <w:r w:rsidRPr="006B634C">
              <w:rPr>
                <w:rFonts w:ascii="Times New Roman" w:hAnsi="Times New Roman" w:cs="Times New Roman"/>
              </w:rPr>
              <w:t>Entrepreneurship Management (4)</w:t>
            </w:r>
          </w:p>
          <w:p w14:paraId="7AB5C97E"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HSC/GE/UG 05</w:t>
            </w:r>
          </w:p>
          <w:p w14:paraId="2AFFE2C8" w14:textId="77777777" w:rsidR="00855238" w:rsidRPr="006B634C" w:rsidRDefault="00855238" w:rsidP="00867A76">
            <w:pPr>
              <w:rPr>
                <w:rFonts w:ascii="Times New Roman" w:hAnsi="Times New Roman" w:cs="Times New Roman"/>
              </w:rPr>
            </w:pPr>
          </w:p>
        </w:tc>
        <w:tc>
          <w:tcPr>
            <w:tcW w:w="1985" w:type="dxa"/>
            <w:vMerge w:val="restart"/>
          </w:tcPr>
          <w:p w14:paraId="35ABDDCF" w14:textId="3DD6253D" w:rsidR="00855238" w:rsidRPr="006B634C" w:rsidRDefault="00855238" w:rsidP="00867A76">
            <w:pPr>
              <w:pStyle w:val="TableParagraph"/>
              <w:ind w:left="0"/>
              <w:rPr>
                <w:sz w:val="24"/>
                <w:szCs w:val="24"/>
              </w:rPr>
            </w:pPr>
            <w:r w:rsidRPr="006B634C">
              <w:rPr>
                <w:sz w:val="24"/>
                <w:szCs w:val="24"/>
              </w:rPr>
              <w:t>Fruits and Vegetables Preservation (</w:t>
            </w:r>
            <w:r w:rsidR="00913DD7" w:rsidRPr="006B634C">
              <w:rPr>
                <w:sz w:val="24"/>
                <w:szCs w:val="24"/>
              </w:rPr>
              <w:t>1+1</w:t>
            </w:r>
            <w:r w:rsidRPr="006B634C">
              <w:rPr>
                <w:sz w:val="24"/>
                <w:szCs w:val="24"/>
              </w:rPr>
              <w:t>)</w:t>
            </w:r>
          </w:p>
          <w:p w14:paraId="1D692F29" w14:textId="77777777" w:rsidR="00855238" w:rsidRPr="006B634C" w:rsidRDefault="00855238" w:rsidP="00867A76">
            <w:pPr>
              <w:pStyle w:val="TableParagraph"/>
              <w:ind w:left="0"/>
              <w:rPr>
                <w:sz w:val="24"/>
                <w:szCs w:val="24"/>
              </w:rPr>
            </w:pPr>
            <w:r w:rsidRPr="006B634C">
              <w:rPr>
                <w:sz w:val="24"/>
                <w:szCs w:val="24"/>
              </w:rPr>
              <w:t>HSC/SEC/UG 06</w:t>
            </w:r>
          </w:p>
          <w:p w14:paraId="6742ED04" w14:textId="77777777" w:rsidR="00855238" w:rsidRPr="006B634C" w:rsidRDefault="00855238" w:rsidP="00867A76">
            <w:pPr>
              <w:pStyle w:val="TableParagraph"/>
              <w:ind w:left="0"/>
              <w:rPr>
                <w:sz w:val="24"/>
                <w:szCs w:val="24"/>
              </w:rPr>
            </w:pPr>
          </w:p>
        </w:tc>
      </w:tr>
      <w:tr w:rsidR="00855238" w:rsidRPr="006B634C" w14:paraId="42BE9298" w14:textId="77777777" w:rsidTr="00AB1254">
        <w:trPr>
          <w:trHeight w:val="250"/>
        </w:trPr>
        <w:tc>
          <w:tcPr>
            <w:tcW w:w="568" w:type="dxa"/>
            <w:vMerge/>
            <w:tcBorders>
              <w:top w:val="nil"/>
            </w:tcBorders>
          </w:tcPr>
          <w:p w14:paraId="4212970F" w14:textId="77777777" w:rsidR="00855238" w:rsidRPr="006B634C" w:rsidRDefault="00855238" w:rsidP="00867A76">
            <w:pPr>
              <w:rPr>
                <w:rFonts w:ascii="Times New Roman" w:hAnsi="Times New Roman" w:cs="Times New Roman"/>
              </w:rPr>
            </w:pPr>
          </w:p>
        </w:tc>
        <w:tc>
          <w:tcPr>
            <w:tcW w:w="992" w:type="dxa"/>
            <w:vMerge/>
          </w:tcPr>
          <w:p w14:paraId="5E39F0EA" w14:textId="77777777" w:rsidR="00855238" w:rsidRPr="006B634C" w:rsidRDefault="00855238" w:rsidP="00867A76">
            <w:pPr>
              <w:pStyle w:val="TableParagraph"/>
              <w:spacing w:line="235" w:lineRule="exact"/>
              <w:ind w:left="111"/>
              <w:rPr>
                <w:sz w:val="24"/>
                <w:szCs w:val="24"/>
              </w:rPr>
            </w:pPr>
          </w:p>
        </w:tc>
        <w:tc>
          <w:tcPr>
            <w:tcW w:w="3119" w:type="dxa"/>
            <w:tcBorders>
              <w:bottom w:val="single" w:sz="4" w:space="0" w:color="auto"/>
            </w:tcBorders>
          </w:tcPr>
          <w:p w14:paraId="6FDC325F" w14:textId="635753EC" w:rsidR="00855238" w:rsidRPr="006B634C" w:rsidRDefault="00855238" w:rsidP="00867A76">
            <w:pPr>
              <w:pStyle w:val="TableParagraph"/>
              <w:spacing w:line="235" w:lineRule="exact"/>
              <w:ind w:left="111"/>
              <w:rPr>
                <w:sz w:val="24"/>
                <w:szCs w:val="24"/>
              </w:rPr>
            </w:pPr>
            <w:r w:rsidRPr="006B634C">
              <w:rPr>
                <w:sz w:val="24"/>
                <w:szCs w:val="24"/>
              </w:rPr>
              <w:t>Clothing and Textile- (1Pr</w:t>
            </w:r>
            <w:r w:rsidR="00DC724A" w:rsidRPr="006B634C">
              <w:rPr>
                <w:sz w:val="24"/>
                <w:szCs w:val="24"/>
              </w:rPr>
              <w:t>actical</w:t>
            </w:r>
            <w:r w:rsidRPr="006B634C">
              <w:rPr>
                <w:sz w:val="24"/>
                <w:szCs w:val="24"/>
              </w:rPr>
              <w:t>)</w:t>
            </w:r>
          </w:p>
        </w:tc>
        <w:tc>
          <w:tcPr>
            <w:tcW w:w="2268" w:type="dxa"/>
            <w:vMerge/>
            <w:tcBorders>
              <w:bottom w:val="single" w:sz="4" w:space="0" w:color="auto"/>
            </w:tcBorders>
          </w:tcPr>
          <w:p w14:paraId="6D855FE5" w14:textId="77777777" w:rsidR="00855238" w:rsidRPr="006B634C" w:rsidRDefault="00855238" w:rsidP="00867A76">
            <w:pPr>
              <w:rPr>
                <w:rFonts w:ascii="Times New Roman" w:hAnsi="Times New Roman" w:cs="Times New Roman"/>
              </w:rPr>
            </w:pPr>
          </w:p>
        </w:tc>
        <w:tc>
          <w:tcPr>
            <w:tcW w:w="1417" w:type="dxa"/>
            <w:vMerge/>
            <w:tcBorders>
              <w:top w:val="single" w:sz="4" w:space="0" w:color="000000"/>
              <w:bottom w:val="single" w:sz="4" w:space="0" w:color="auto"/>
            </w:tcBorders>
          </w:tcPr>
          <w:p w14:paraId="30BCB7EC" w14:textId="77777777" w:rsidR="00855238" w:rsidRPr="006B634C" w:rsidRDefault="00855238" w:rsidP="00867A76">
            <w:pPr>
              <w:rPr>
                <w:rFonts w:ascii="Times New Roman" w:hAnsi="Times New Roman" w:cs="Times New Roman"/>
              </w:rPr>
            </w:pPr>
          </w:p>
        </w:tc>
        <w:tc>
          <w:tcPr>
            <w:tcW w:w="1985" w:type="dxa"/>
            <w:vMerge/>
            <w:tcBorders>
              <w:top w:val="nil"/>
              <w:bottom w:val="single" w:sz="4" w:space="0" w:color="auto"/>
            </w:tcBorders>
          </w:tcPr>
          <w:p w14:paraId="52E8A995" w14:textId="77777777" w:rsidR="00855238" w:rsidRPr="006B634C" w:rsidRDefault="00855238" w:rsidP="00867A76">
            <w:pPr>
              <w:rPr>
                <w:rFonts w:ascii="Times New Roman" w:hAnsi="Times New Roman" w:cs="Times New Roman"/>
              </w:rPr>
            </w:pPr>
          </w:p>
        </w:tc>
      </w:tr>
      <w:tr w:rsidR="00855238" w:rsidRPr="006B634C" w14:paraId="10DB229C" w14:textId="77777777" w:rsidTr="00AB1254">
        <w:trPr>
          <w:trHeight w:val="495"/>
        </w:trPr>
        <w:tc>
          <w:tcPr>
            <w:tcW w:w="568" w:type="dxa"/>
            <w:vMerge w:val="restart"/>
          </w:tcPr>
          <w:p w14:paraId="240AA66A" w14:textId="77777777" w:rsidR="00855238" w:rsidRPr="006B634C" w:rsidRDefault="00855238" w:rsidP="00867A76">
            <w:pPr>
              <w:pStyle w:val="TableParagraph"/>
              <w:spacing w:before="1"/>
              <w:ind w:left="412" w:right="401"/>
              <w:jc w:val="center"/>
              <w:rPr>
                <w:b/>
                <w:sz w:val="24"/>
                <w:szCs w:val="24"/>
              </w:rPr>
            </w:pPr>
            <w:r w:rsidRPr="006B634C">
              <w:rPr>
                <w:b/>
                <w:sz w:val="24"/>
                <w:szCs w:val="24"/>
              </w:rPr>
              <w:t>III</w:t>
            </w:r>
          </w:p>
        </w:tc>
        <w:tc>
          <w:tcPr>
            <w:tcW w:w="992" w:type="dxa"/>
            <w:vMerge w:val="restart"/>
          </w:tcPr>
          <w:p w14:paraId="479EF824" w14:textId="77777777" w:rsidR="00855238" w:rsidRPr="006B634C" w:rsidRDefault="00855238" w:rsidP="00867A76">
            <w:pPr>
              <w:pStyle w:val="TableParagraph"/>
              <w:spacing w:line="248" w:lineRule="exact"/>
              <w:ind w:left="111"/>
              <w:rPr>
                <w:sz w:val="24"/>
                <w:szCs w:val="24"/>
              </w:rPr>
            </w:pPr>
            <w:r w:rsidRPr="006B634C">
              <w:rPr>
                <w:sz w:val="24"/>
                <w:szCs w:val="24"/>
              </w:rPr>
              <w:t>HSC/DSC/UG 007</w:t>
            </w:r>
          </w:p>
          <w:p w14:paraId="38A2496E" w14:textId="77777777" w:rsidR="00855238" w:rsidRPr="006B634C" w:rsidRDefault="00855238" w:rsidP="00867A76">
            <w:pPr>
              <w:pStyle w:val="TableParagraph"/>
              <w:spacing w:line="248" w:lineRule="exact"/>
              <w:ind w:left="111"/>
              <w:rPr>
                <w:sz w:val="24"/>
                <w:szCs w:val="24"/>
              </w:rPr>
            </w:pPr>
            <w:r w:rsidRPr="006B634C">
              <w:rPr>
                <w:sz w:val="24"/>
                <w:szCs w:val="24"/>
              </w:rPr>
              <w:t>(4 credit)</w:t>
            </w:r>
          </w:p>
        </w:tc>
        <w:tc>
          <w:tcPr>
            <w:tcW w:w="3119" w:type="dxa"/>
          </w:tcPr>
          <w:p w14:paraId="44E7DE52" w14:textId="77777777" w:rsidR="00855238" w:rsidRPr="006B634C" w:rsidRDefault="00855238" w:rsidP="00867A76">
            <w:pPr>
              <w:pStyle w:val="TableParagraph"/>
              <w:spacing w:line="248" w:lineRule="exact"/>
              <w:ind w:left="111"/>
              <w:rPr>
                <w:sz w:val="24"/>
                <w:szCs w:val="24"/>
              </w:rPr>
            </w:pPr>
            <w:r w:rsidRPr="006B634C">
              <w:rPr>
                <w:sz w:val="24"/>
                <w:szCs w:val="24"/>
              </w:rPr>
              <w:t>Housing, Interior Decoration and</w:t>
            </w:r>
          </w:p>
          <w:p w14:paraId="0E48D612" w14:textId="77777777" w:rsidR="00855238" w:rsidRPr="006B634C" w:rsidRDefault="00855238" w:rsidP="00867A76">
            <w:pPr>
              <w:pStyle w:val="TableParagraph"/>
              <w:spacing w:before="2" w:line="235" w:lineRule="exact"/>
              <w:ind w:left="111"/>
              <w:rPr>
                <w:sz w:val="24"/>
                <w:szCs w:val="24"/>
              </w:rPr>
            </w:pPr>
            <w:r w:rsidRPr="006B634C">
              <w:rPr>
                <w:sz w:val="24"/>
                <w:szCs w:val="24"/>
              </w:rPr>
              <w:t>Extension Education-(3Th)</w:t>
            </w:r>
          </w:p>
        </w:tc>
        <w:tc>
          <w:tcPr>
            <w:tcW w:w="2268" w:type="dxa"/>
            <w:vMerge w:val="restart"/>
          </w:tcPr>
          <w:p w14:paraId="1B4921B2" w14:textId="77777777" w:rsidR="00855238" w:rsidRPr="006B634C" w:rsidRDefault="00855238" w:rsidP="00867A76">
            <w:pPr>
              <w:pStyle w:val="TableParagraph"/>
              <w:ind w:left="0"/>
              <w:rPr>
                <w:sz w:val="24"/>
                <w:szCs w:val="24"/>
              </w:rPr>
            </w:pPr>
            <w:r w:rsidRPr="006B634C">
              <w:rPr>
                <w:bCs/>
                <w:sz w:val="24"/>
                <w:szCs w:val="24"/>
              </w:rPr>
              <w:t xml:space="preserve">Family finance management </w:t>
            </w:r>
            <w:r w:rsidRPr="006B634C">
              <w:rPr>
                <w:sz w:val="24"/>
                <w:szCs w:val="24"/>
              </w:rPr>
              <w:t>HSC/DSE/UG 008</w:t>
            </w:r>
          </w:p>
          <w:p w14:paraId="5F9E6322" w14:textId="77777777" w:rsidR="00855238" w:rsidRPr="006B634C" w:rsidRDefault="00855238" w:rsidP="00867A76">
            <w:pPr>
              <w:pStyle w:val="TableParagraph"/>
              <w:ind w:left="0"/>
              <w:rPr>
                <w:sz w:val="24"/>
                <w:szCs w:val="24"/>
              </w:rPr>
            </w:pPr>
            <w:r w:rsidRPr="006B634C">
              <w:rPr>
                <w:sz w:val="24"/>
                <w:szCs w:val="24"/>
              </w:rPr>
              <w:t>(4)</w:t>
            </w:r>
          </w:p>
        </w:tc>
        <w:tc>
          <w:tcPr>
            <w:tcW w:w="1417" w:type="dxa"/>
            <w:vMerge w:val="restart"/>
            <w:tcBorders>
              <w:top w:val="single" w:sz="4" w:space="0" w:color="auto"/>
            </w:tcBorders>
          </w:tcPr>
          <w:p w14:paraId="5A4DF567" w14:textId="265B9B14" w:rsidR="00855238" w:rsidRPr="006B634C" w:rsidRDefault="00855238" w:rsidP="00867A76">
            <w:pPr>
              <w:jc w:val="both"/>
              <w:rPr>
                <w:rFonts w:ascii="Times New Roman" w:hAnsi="Times New Roman" w:cs="Times New Roman"/>
                <w:bCs/>
                <w:lang w:val="en-US"/>
              </w:rPr>
            </w:pPr>
            <w:r w:rsidRPr="006B634C">
              <w:rPr>
                <w:rFonts w:ascii="Times New Roman" w:hAnsi="Times New Roman" w:cs="Times New Roman"/>
                <w:bCs/>
                <w:lang w:val="en-US"/>
              </w:rPr>
              <w:t>Entrepreneurship for</w:t>
            </w:r>
            <w:r w:rsidR="00E05915" w:rsidRPr="006B634C">
              <w:rPr>
                <w:rFonts w:ascii="Times New Roman" w:hAnsi="Times New Roman" w:cs="Times New Roman"/>
                <w:bCs/>
                <w:lang w:val="en-US"/>
              </w:rPr>
              <w:t xml:space="preserve"> </w:t>
            </w:r>
            <w:r w:rsidRPr="006B634C">
              <w:rPr>
                <w:rFonts w:ascii="Times New Roman" w:hAnsi="Times New Roman" w:cs="Times New Roman"/>
                <w:bCs/>
                <w:lang w:val="en-US"/>
              </w:rPr>
              <w:t>Small Catering units</w:t>
            </w:r>
          </w:p>
          <w:p w14:paraId="7BCC5964" w14:textId="77777777" w:rsidR="00855238" w:rsidRPr="006B634C" w:rsidRDefault="00855238" w:rsidP="00867A76">
            <w:pPr>
              <w:pStyle w:val="TableParagraph"/>
              <w:ind w:left="0" w:right="229"/>
              <w:rPr>
                <w:sz w:val="24"/>
                <w:szCs w:val="24"/>
              </w:rPr>
            </w:pPr>
            <w:r w:rsidRPr="006B634C">
              <w:rPr>
                <w:sz w:val="24"/>
                <w:szCs w:val="24"/>
              </w:rPr>
              <w:t>(4) HSC/GE/UG 009</w:t>
            </w:r>
          </w:p>
        </w:tc>
        <w:tc>
          <w:tcPr>
            <w:tcW w:w="1985" w:type="dxa"/>
            <w:vMerge w:val="restart"/>
          </w:tcPr>
          <w:p w14:paraId="698E3D86" w14:textId="1758C293" w:rsidR="00855238" w:rsidRPr="006B634C" w:rsidRDefault="00D93E90" w:rsidP="00867A76">
            <w:pPr>
              <w:pStyle w:val="TableParagraph"/>
              <w:ind w:left="0"/>
              <w:rPr>
                <w:sz w:val="24"/>
                <w:szCs w:val="24"/>
              </w:rPr>
            </w:pPr>
            <w:r w:rsidRPr="006B634C">
              <w:rPr>
                <w:sz w:val="24"/>
                <w:szCs w:val="24"/>
              </w:rPr>
              <w:t>N</w:t>
            </w:r>
            <w:r w:rsidR="007A549C" w:rsidRPr="006B634C">
              <w:rPr>
                <w:sz w:val="24"/>
                <w:szCs w:val="24"/>
              </w:rPr>
              <w:t xml:space="preserve">GO Management and Corporate </w:t>
            </w:r>
            <w:r w:rsidR="00433CFF" w:rsidRPr="006B634C">
              <w:rPr>
                <w:sz w:val="24"/>
                <w:szCs w:val="24"/>
              </w:rPr>
              <w:t xml:space="preserve">Social Responsibility </w:t>
            </w:r>
            <w:r w:rsidR="00855238" w:rsidRPr="006B634C">
              <w:rPr>
                <w:sz w:val="24"/>
                <w:szCs w:val="24"/>
              </w:rPr>
              <w:t>(2) HSC/SEC/UG 010</w:t>
            </w:r>
          </w:p>
        </w:tc>
      </w:tr>
      <w:tr w:rsidR="00855238" w:rsidRPr="006B634C" w14:paraId="41A18105" w14:textId="77777777" w:rsidTr="00AB1254">
        <w:trPr>
          <w:trHeight w:val="745"/>
        </w:trPr>
        <w:tc>
          <w:tcPr>
            <w:tcW w:w="568" w:type="dxa"/>
            <w:vMerge/>
            <w:tcBorders>
              <w:top w:val="nil"/>
            </w:tcBorders>
          </w:tcPr>
          <w:p w14:paraId="41CB87D9" w14:textId="77777777" w:rsidR="00855238" w:rsidRPr="006B634C" w:rsidRDefault="00855238" w:rsidP="00867A76">
            <w:pPr>
              <w:rPr>
                <w:rFonts w:ascii="Times New Roman" w:hAnsi="Times New Roman" w:cs="Times New Roman"/>
              </w:rPr>
            </w:pPr>
          </w:p>
        </w:tc>
        <w:tc>
          <w:tcPr>
            <w:tcW w:w="992" w:type="dxa"/>
            <w:vMerge/>
          </w:tcPr>
          <w:p w14:paraId="38276D1E" w14:textId="77777777" w:rsidR="00855238" w:rsidRPr="006B634C" w:rsidRDefault="00855238" w:rsidP="00867A76">
            <w:pPr>
              <w:pStyle w:val="TableParagraph"/>
              <w:spacing w:line="248" w:lineRule="exact"/>
              <w:ind w:left="111"/>
              <w:rPr>
                <w:sz w:val="24"/>
                <w:szCs w:val="24"/>
              </w:rPr>
            </w:pPr>
          </w:p>
        </w:tc>
        <w:tc>
          <w:tcPr>
            <w:tcW w:w="3119" w:type="dxa"/>
          </w:tcPr>
          <w:p w14:paraId="5B91F735" w14:textId="77777777" w:rsidR="00855238" w:rsidRPr="006B634C" w:rsidRDefault="00855238" w:rsidP="00867A76">
            <w:pPr>
              <w:pStyle w:val="TableParagraph"/>
              <w:spacing w:line="248" w:lineRule="exact"/>
              <w:ind w:left="111"/>
              <w:rPr>
                <w:sz w:val="24"/>
                <w:szCs w:val="24"/>
              </w:rPr>
            </w:pPr>
            <w:r w:rsidRPr="006B634C">
              <w:rPr>
                <w:sz w:val="24"/>
                <w:szCs w:val="24"/>
              </w:rPr>
              <w:t>Interior Decoration and</w:t>
            </w:r>
          </w:p>
          <w:p w14:paraId="09C587E5" w14:textId="3313F961" w:rsidR="00855238" w:rsidRPr="006B634C" w:rsidRDefault="00855238" w:rsidP="00867A76">
            <w:pPr>
              <w:pStyle w:val="TableParagraph"/>
              <w:spacing w:line="250" w:lineRule="atLeast"/>
              <w:ind w:left="111" w:right="129"/>
              <w:rPr>
                <w:sz w:val="24"/>
                <w:szCs w:val="24"/>
              </w:rPr>
            </w:pPr>
            <w:r w:rsidRPr="006B634C">
              <w:rPr>
                <w:sz w:val="24"/>
                <w:szCs w:val="24"/>
              </w:rPr>
              <w:t>Development of Extension Teaching Aids-(1Pr</w:t>
            </w:r>
            <w:r w:rsidR="00DC724A" w:rsidRPr="006B634C">
              <w:rPr>
                <w:sz w:val="24"/>
                <w:szCs w:val="24"/>
              </w:rPr>
              <w:t>actical</w:t>
            </w:r>
            <w:r w:rsidRPr="006B634C">
              <w:rPr>
                <w:sz w:val="24"/>
                <w:szCs w:val="24"/>
              </w:rPr>
              <w:t>)</w:t>
            </w:r>
          </w:p>
        </w:tc>
        <w:tc>
          <w:tcPr>
            <w:tcW w:w="2268" w:type="dxa"/>
            <w:vMerge/>
          </w:tcPr>
          <w:p w14:paraId="79FB1549" w14:textId="77777777" w:rsidR="00855238" w:rsidRPr="006B634C" w:rsidRDefault="00855238" w:rsidP="00867A76">
            <w:pPr>
              <w:rPr>
                <w:rFonts w:ascii="Times New Roman" w:hAnsi="Times New Roman" w:cs="Times New Roman"/>
              </w:rPr>
            </w:pPr>
          </w:p>
        </w:tc>
        <w:tc>
          <w:tcPr>
            <w:tcW w:w="1417" w:type="dxa"/>
            <w:vMerge/>
            <w:tcBorders>
              <w:top w:val="nil"/>
              <w:bottom w:val="single" w:sz="4" w:space="0" w:color="auto"/>
            </w:tcBorders>
          </w:tcPr>
          <w:p w14:paraId="306C7B18" w14:textId="77777777" w:rsidR="00855238" w:rsidRPr="006B634C" w:rsidRDefault="00855238" w:rsidP="00867A76">
            <w:pPr>
              <w:rPr>
                <w:rFonts w:ascii="Times New Roman" w:hAnsi="Times New Roman" w:cs="Times New Roman"/>
              </w:rPr>
            </w:pPr>
          </w:p>
        </w:tc>
        <w:tc>
          <w:tcPr>
            <w:tcW w:w="1985" w:type="dxa"/>
            <w:vMerge/>
            <w:tcBorders>
              <w:top w:val="nil"/>
              <w:bottom w:val="single" w:sz="4" w:space="0" w:color="auto"/>
            </w:tcBorders>
          </w:tcPr>
          <w:p w14:paraId="4CBB1F02" w14:textId="77777777" w:rsidR="00855238" w:rsidRPr="006B634C" w:rsidRDefault="00855238" w:rsidP="00867A76">
            <w:pPr>
              <w:rPr>
                <w:rFonts w:ascii="Times New Roman" w:hAnsi="Times New Roman" w:cs="Times New Roman"/>
              </w:rPr>
            </w:pPr>
          </w:p>
        </w:tc>
      </w:tr>
      <w:tr w:rsidR="00855238" w:rsidRPr="006B634C" w14:paraId="5320273B" w14:textId="77777777" w:rsidTr="00AB1254">
        <w:trPr>
          <w:trHeight w:val="495"/>
        </w:trPr>
        <w:tc>
          <w:tcPr>
            <w:tcW w:w="568" w:type="dxa"/>
            <w:vMerge w:val="restart"/>
          </w:tcPr>
          <w:p w14:paraId="6BDF68DE" w14:textId="77777777" w:rsidR="00855238" w:rsidRPr="006B634C" w:rsidRDefault="00855238" w:rsidP="00867A76">
            <w:pPr>
              <w:pStyle w:val="TableParagraph"/>
              <w:spacing w:before="1"/>
              <w:ind w:left="412" w:right="397"/>
              <w:jc w:val="center"/>
              <w:rPr>
                <w:b/>
                <w:sz w:val="24"/>
                <w:szCs w:val="24"/>
              </w:rPr>
            </w:pPr>
            <w:r w:rsidRPr="006B634C">
              <w:rPr>
                <w:b/>
                <w:sz w:val="24"/>
                <w:szCs w:val="24"/>
              </w:rPr>
              <w:t>IV</w:t>
            </w:r>
          </w:p>
        </w:tc>
        <w:tc>
          <w:tcPr>
            <w:tcW w:w="992" w:type="dxa"/>
            <w:vMerge w:val="restart"/>
          </w:tcPr>
          <w:p w14:paraId="74C6F47F" w14:textId="77777777" w:rsidR="00855238" w:rsidRPr="006B634C" w:rsidRDefault="00855238" w:rsidP="00867A76">
            <w:pPr>
              <w:pStyle w:val="TableParagraph"/>
              <w:spacing w:line="248" w:lineRule="exact"/>
              <w:ind w:left="111"/>
              <w:rPr>
                <w:sz w:val="24"/>
                <w:szCs w:val="24"/>
              </w:rPr>
            </w:pPr>
            <w:r w:rsidRPr="006B634C">
              <w:rPr>
                <w:sz w:val="24"/>
                <w:szCs w:val="24"/>
              </w:rPr>
              <w:t>HSC/DSC/UG 011</w:t>
            </w:r>
          </w:p>
          <w:p w14:paraId="0F9EA30D" w14:textId="77777777" w:rsidR="00855238" w:rsidRPr="006B634C" w:rsidRDefault="00855238" w:rsidP="00867A76">
            <w:pPr>
              <w:pStyle w:val="TableParagraph"/>
              <w:spacing w:line="248" w:lineRule="exact"/>
              <w:ind w:left="111"/>
              <w:rPr>
                <w:sz w:val="24"/>
                <w:szCs w:val="24"/>
              </w:rPr>
            </w:pPr>
            <w:r w:rsidRPr="006B634C">
              <w:rPr>
                <w:sz w:val="24"/>
                <w:szCs w:val="24"/>
              </w:rPr>
              <w:t>(4 credit)</w:t>
            </w:r>
          </w:p>
        </w:tc>
        <w:tc>
          <w:tcPr>
            <w:tcW w:w="3119" w:type="dxa"/>
          </w:tcPr>
          <w:p w14:paraId="53E1E763" w14:textId="77777777" w:rsidR="00855238" w:rsidRPr="006B634C" w:rsidRDefault="00855238" w:rsidP="00867A76">
            <w:pPr>
              <w:pStyle w:val="TableParagraph"/>
              <w:spacing w:before="2" w:line="235" w:lineRule="exact"/>
              <w:ind w:left="111"/>
              <w:rPr>
                <w:sz w:val="24"/>
                <w:szCs w:val="24"/>
              </w:rPr>
            </w:pPr>
            <w:r w:rsidRPr="006B634C">
              <w:rPr>
                <w:sz w:val="24"/>
                <w:szCs w:val="24"/>
              </w:rPr>
              <w:t>Communication Process and Human Development II (3Th)</w:t>
            </w:r>
          </w:p>
        </w:tc>
        <w:tc>
          <w:tcPr>
            <w:tcW w:w="2268" w:type="dxa"/>
            <w:vMerge w:val="restart"/>
          </w:tcPr>
          <w:p w14:paraId="1C76AD9D"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Food Processing and storage HSC/DSE/UG 012</w:t>
            </w:r>
          </w:p>
          <w:p w14:paraId="0FEF220D"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(4)</w:t>
            </w:r>
          </w:p>
        </w:tc>
        <w:tc>
          <w:tcPr>
            <w:tcW w:w="1417" w:type="dxa"/>
            <w:vMerge w:val="restart"/>
            <w:tcBorders>
              <w:top w:val="single" w:sz="4" w:space="0" w:color="auto"/>
            </w:tcBorders>
          </w:tcPr>
          <w:p w14:paraId="63FA012C" w14:textId="10BDC9C9" w:rsidR="00855238" w:rsidRPr="006B634C" w:rsidRDefault="00855238" w:rsidP="00867A76">
            <w:pPr>
              <w:rPr>
                <w:rFonts w:ascii="Times New Roman" w:hAnsi="Times New Roman" w:cs="Times New Roman"/>
              </w:rPr>
            </w:pPr>
            <w:r w:rsidRPr="006B634C">
              <w:rPr>
                <w:rFonts w:ascii="Times New Roman" w:hAnsi="Times New Roman" w:cs="Times New Roman"/>
              </w:rPr>
              <w:t>Early Childhood care and Education (4) HSC/GE/UG 013</w:t>
            </w:r>
          </w:p>
        </w:tc>
        <w:tc>
          <w:tcPr>
            <w:tcW w:w="1985" w:type="dxa"/>
            <w:vMerge w:val="restart"/>
            <w:tcBorders>
              <w:top w:val="single" w:sz="4" w:space="0" w:color="auto"/>
            </w:tcBorders>
          </w:tcPr>
          <w:p w14:paraId="090BD486" w14:textId="77777777" w:rsidR="00855238" w:rsidRPr="006B634C" w:rsidRDefault="00855238" w:rsidP="00867A76">
            <w:pPr>
              <w:ind w:right="5"/>
              <w:jc w:val="center"/>
              <w:rPr>
                <w:rFonts w:ascii="Times New Roman" w:hAnsi="Times New Roman" w:cs="Times New Roman"/>
                <w:bCs/>
              </w:rPr>
            </w:pPr>
            <w:r w:rsidRPr="006B634C">
              <w:rPr>
                <w:rFonts w:ascii="Times New Roman" w:hAnsi="Times New Roman" w:cs="Times New Roman"/>
                <w:bCs/>
              </w:rPr>
              <w:t>Food Safety sanitation and hygiene</w:t>
            </w:r>
          </w:p>
          <w:p w14:paraId="25E4BC7F" w14:textId="77777777" w:rsidR="00855238" w:rsidRPr="006B634C" w:rsidRDefault="00855238" w:rsidP="00867A76">
            <w:pPr>
              <w:pStyle w:val="TableParagraph"/>
              <w:ind w:left="0"/>
              <w:rPr>
                <w:sz w:val="24"/>
                <w:szCs w:val="24"/>
              </w:rPr>
            </w:pPr>
            <w:r w:rsidRPr="006B634C">
              <w:rPr>
                <w:sz w:val="24"/>
                <w:szCs w:val="24"/>
              </w:rPr>
              <w:t>(2) HSC/SEC/UG 014</w:t>
            </w:r>
          </w:p>
        </w:tc>
      </w:tr>
      <w:tr w:rsidR="00855238" w:rsidRPr="006B634C" w14:paraId="3D414DD6" w14:textId="77777777" w:rsidTr="00AB1254">
        <w:trPr>
          <w:trHeight w:val="740"/>
        </w:trPr>
        <w:tc>
          <w:tcPr>
            <w:tcW w:w="568" w:type="dxa"/>
            <w:vMerge/>
            <w:tcBorders>
              <w:top w:val="nil"/>
            </w:tcBorders>
          </w:tcPr>
          <w:p w14:paraId="138DED22" w14:textId="77777777" w:rsidR="00855238" w:rsidRPr="006B634C" w:rsidRDefault="00855238" w:rsidP="00867A76">
            <w:pPr>
              <w:rPr>
                <w:rFonts w:ascii="Times New Roman" w:hAnsi="Times New Roman" w:cs="Times New Roman"/>
              </w:rPr>
            </w:pPr>
          </w:p>
        </w:tc>
        <w:tc>
          <w:tcPr>
            <w:tcW w:w="992" w:type="dxa"/>
            <w:vMerge/>
          </w:tcPr>
          <w:p w14:paraId="46CEFE01" w14:textId="77777777" w:rsidR="00855238" w:rsidRPr="006B634C" w:rsidRDefault="00855238" w:rsidP="00867A76">
            <w:pPr>
              <w:pStyle w:val="TableParagraph"/>
              <w:spacing w:line="248" w:lineRule="exact"/>
              <w:ind w:left="111"/>
              <w:rPr>
                <w:sz w:val="24"/>
                <w:szCs w:val="24"/>
              </w:rPr>
            </w:pPr>
          </w:p>
        </w:tc>
        <w:tc>
          <w:tcPr>
            <w:tcW w:w="3119" w:type="dxa"/>
          </w:tcPr>
          <w:p w14:paraId="0DF33F3D" w14:textId="05DFF16F" w:rsidR="00855238" w:rsidRPr="006B634C" w:rsidRDefault="00855238" w:rsidP="00867A76">
            <w:pPr>
              <w:pStyle w:val="TableParagraph"/>
              <w:spacing w:line="250" w:lineRule="exact"/>
              <w:ind w:left="111" w:right="125"/>
              <w:rPr>
                <w:sz w:val="24"/>
                <w:szCs w:val="24"/>
              </w:rPr>
            </w:pPr>
            <w:r w:rsidRPr="006B634C">
              <w:rPr>
                <w:sz w:val="24"/>
                <w:szCs w:val="24"/>
              </w:rPr>
              <w:t>Practical (d) Practical based on communication process and Human Developmen</w:t>
            </w:r>
            <w:r w:rsidR="00DC724A" w:rsidRPr="006B634C">
              <w:rPr>
                <w:sz w:val="24"/>
                <w:szCs w:val="24"/>
              </w:rPr>
              <w:t>t</w:t>
            </w:r>
            <w:r w:rsidRPr="006B634C">
              <w:rPr>
                <w:sz w:val="24"/>
                <w:szCs w:val="24"/>
              </w:rPr>
              <w:t xml:space="preserve"> (1Pr</w:t>
            </w:r>
            <w:r w:rsidR="00DC724A" w:rsidRPr="006B634C">
              <w:rPr>
                <w:sz w:val="24"/>
                <w:szCs w:val="24"/>
              </w:rPr>
              <w:t>actical</w:t>
            </w:r>
            <w:r w:rsidRPr="006B634C">
              <w:rPr>
                <w:sz w:val="24"/>
                <w:szCs w:val="24"/>
              </w:rPr>
              <w:t>)</w:t>
            </w:r>
          </w:p>
        </w:tc>
        <w:tc>
          <w:tcPr>
            <w:tcW w:w="2268" w:type="dxa"/>
            <w:vMerge/>
          </w:tcPr>
          <w:p w14:paraId="47CDB697" w14:textId="77777777" w:rsidR="00855238" w:rsidRPr="006B634C" w:rsidRDefault="00855238" w:rsidP="00867A76">
            <w:pPr>
              <w:rPr>
                <w:rFonts w:ascii="Times New Roman" w:hAnsi="Times New Roman" w:cs="Times New Roman"/>
              </w:rPr>
            </w:pPr>
          </w:p>
        </w:tc>
        <w:tc>
          <w:tcPr>
            <w:tcW w:w="1417" w:type="dxa"/>
            <w:vMerge/>
            <w:tcBorders>
              <w:top w:val="nil"/>
            </w:tcBorders>
          </w:tcPr>
          <w:p w14:paraId="39E297DF" w14:textId="77777777" w:rsidR="00855238" w:rsidRPr="006B634C" w:rsidRDefault="00855238" w:rsidP="00867A76">
            <w:pPr>
              <w:rPr>
                <w:rFonts w:ascii="Times New Roman" w:hAnsi="Times New Roman" w:cs="Times New Roman"/>
              </w:rPr>
            </w:pPr>
          </w:p>
        </w:tc>
        <w:tc>
          <w:tcPr>
            <w:tcW w:w="1985" w:type="dxa"/>
            <w:vMerge/>
            <w:tcBorders>
              <w:top w:val="single" w:sz="4" w:space="0" w:color="auto"/>
            </w:tcBorders>
          </w:tcPr>
          <w:p w14:paraId="44E917C2" w14:textId="77777777" w:rsidR="00855238" w:rsidRPr="006B634C" w:rsidRDefault="00855238" w:rsidP="00867A76">
            <w:pPr>
              <w:rPr>
                <w:rFonts w:ascii="Times New Roman" w:hAnsi="Times New Roman" w:cs="Times New Roman"/>
              </w:rPr>
            </w:pPr>
          </w:p>
        </w:tc>
      </w:tr>
      <w:tr w:rsidR="00855238" w:rsidRPr="006B634C" w14:paraId="095E77AA" w14:textId="77777777" w:rsidTr="00AB1254">
        <w:trPr>
          <w:trHeight w:val="500"/>
        </w:trPr>
        <w:tc>
          <w:tcPr>
            <w:tcW w:w="568" w:type="dxa"/>
            <w:vMerge w:val="restart"/>
          </w:tcPr>
          <w:p w14:paraId="0D53D4DA" w14:textId="77777777" w:rsidR="00855238" w:rsidRPr="006B634C" w:rsidRDefault="00855238" w:rsidP="00867A76">
            <w:pPr>
              <w:pStyle w:val="TableParagraph"/>
              <w:spacing w:before="1"/>
              <w:ind w:left="9"/>
              <w:jc w:val="center"/>
              <w:rPr>
                <w:b/>
                <w:sz w:val="24"/>
                <w:szCs w:val="24"/>
              </w:rPr>
            </w:pPr>
            <w:r w:rsidRPr="006B634C">
              <w:rPr>
                <w:b/>
                <w:w w:val="99"/>
                <w:sz w:val="24"/>
                <w:szCs w:val="24"/>
              </w:rPr>
              <w:t>V</w:t>
            </w:r>
          </w:p>
        </w:tc>
        <w:tc>
          <w:tcPr>
            <w:tcW w:w="992" w:type="dxa"/>
            <w:vMerge w:val="restart"/>
          </w:tcPr>
          <w:p w14:paraId="641954F5" w14:textId="77777777" w:rsidR="00855238" w:rsidRPr="006B634C" w:rsidRDefault="00855238" w:rsidP="00867A76">
            <w:pPr>
              <w:pStyle w:val="TableParagraph"/>
              <w:spacing w:line="256" w:lineRule="exact"/>
              <w:ind w:left="111" w:right="229"/>
              <w:rPr>
                <w:sz w:val="24"/>
                <w:szCs w:val="24"/>
              </w:rPr>
            </w:pPr>
            <w:r w:rsidRPr="006B634C">
              <w:rPr>
                <w:sz w:val="24"/>
                <w:szCs w:val="24"/>
              </w:rPr>
              <w:t>HSC/DSC/UG 015</w:t>
            </w:r>
          </w:p>
          <w:p w14:paraId="3ADD29D3" w14:textId="77777777" w:rsidR="00855238" w:rsidRPr="006B634C" w:rsidRDefault="00855238" w:rsidP="00867A76">
            <w:pPr>
              <w:pStyle w:val="TableParagraph"/>
              <w:spacing w:line="256" w:lineRule="exact"/>
              <w:ind w:left="111" w:right="229"/>
              <w:rPr>
                <w:sz w:val="24"/>
                <w:szCs w:val="24"/>
              </w:rPr>
            </w:pPr>
            <w:r w:rsidRPr="006B634C">
              <w:rPr>
                <w:sz w:val="24"/>
                <w:szCs w:val="24"/>
              </w:rPr>
              <w:t>(4 cred</w:t>
            </w:r>
          </w:p>
        </w:tc>
        <w:tc>
          <w:tcPr>
            <w:tcW w:w="3119" w:type="dxa"/>
          </w:tcPr>
          <w:p w14:paraId="519A4FEE" w14:textId="77777777" w:rsidR="00855238" w:rsidRPr="006B634C" w:rsidRDefault="00855238" w:rsidP="00867A76">
            <w:pPr>
              <w:pStyle w:val="TableParagraph"/>
              <w:spacing w:line="256" w:lineRule="exact"/>
              <w:ind w:left="111" w:right="229"/>
              <w:rPr>
                <w:sz w:val="24"/>
                <w:szCs w:val="24"/>
              </w:rPr>
            </w:pPr>
            <w:r w:rsidRPr="006B634C">
              <w:rPr>
                <w:sz w:val="24"/>
                <w:szCs w:val="24"/>
              </w:rPr>
              <w:t>Surface Ornamentation of Fabrics -(3 Th)</w:t>
            </w:r>
          </w:p>
        </w:tc>
        <w:tc>
          <w:tcPr>
            <w:tcW w:w="2268" w:type="dxa"/>
            <w:vMerge w:val="restart"/>
          </w:tcPr>
          <w:p w14:paraId="27F933DB" w14:textId="77777777" w:rsidR="00855238" w:rsidRPr="006B634C" w:rsidRDefault="00855238" w:rsidP="00867A76">
            <w:pPr>
              <w:pStyle w:val="TableParagraph"/>
              <w:spacing w:line="246" w:lineRule="exact"/>
              <w:ind w:left="0"/>
              <w:rPr>
                <w:sz w:val="24"/>
                <w:szCs w:val="24"/>
              </w:rPr>
            </w:pPr>
            <w:r w:rsidRPr="006B634C">
              <w:rPr>
                <w:sz w:val="24"/>
                <w:szCs w:val="24"/>
              </w:rPr>
              <w:t>Community Development and</w:t>
            </w:r>
          </w:p>
          <w:p w14:paraId="1E471C99" w14:textId="77777777" w:rsidR="00855238" w:rsidRPr="006B634C" w:rsidRDefault="00855238" w:rsidP="00867A76">
            <w:pPr>
              <w:pStyle w:val="TableParagraph"/>
              <w:spacing w:line="246" w:lineRule="exact"/>
              <w:ind w:left="0"/>
              <w:rPr>
                <w:sz w:val="24"/>
                <w:szCs w:val="24"/>
              </w:rPr>
            </w:pPr>
            <w:proofErr w:type="spellStart"/>
            <w:r w:rsidRPr="006B634C">
              <w:rPr>
                <w:sz w:val="24"/>
                <w:szCs w:val="24"/>
              </w:rPr>
              <w:t>Programme</w:t>
            </w:r>
            <w:proofErr w:type="spellEnd"/>
            <w:r w:rsidRPr="006B634C">
              <w:rPr>
                <w:sz w:val="24"/>
                <w:szCs w:val="24"/>
              </w:rPr>
              <w:t xml:space="preserve"> Planning-(4)</w:t>
            </w:r>
          </w:p>
          <w:p w14:paraId="2920CA5D" w14:textId="77777777" w:rsidR="00855238" w:rsidRPr="006B634C" w:rsidRDefault="00855238" w:rsidP="00867A76">
            <w:pPr>
              <w:pStyle w:val="TableParagraph"/>
              <w:spacing w:line="246" w:lineRule="exact"/>
              <w:ind w:left="111"/>
              <w:rPr>
                <w:sz w:val="24"/>
                <w:szCs w:val="24"/>
              </w:rPr>
            </w:pPr>
            <w:r w:rsidRPr="006B634C">
              <w:rPr>
                <w:sz w:val="24"/>
                <w:szCs w:val="24"/>
              </w:rPr>
              <w:t>HSC/DSE/UG 016</w:t>
            </w:r>
          </w:p>
        </w:tc>
        <w:tc>
          <w:tcPr>
            <w:tcW w:w="1417" w:type="dxa"/>
            <w:vMerge w:val="restart"/>
          </w:tcPr>
          <w:p w14:paraId="6A000EC6" w14:textId="77777777" w:rsidR="00855238" w:rsidRPr="006B634C" w:rsidRDefault="00855238" w:rsidP="00867A76">
            <w:pPr>
              <w:pStyle w:val="TableParagraph"/>
              <w:ind w:left="0"/>
              <w:rPr>
                <w:sz w:val="24"/>
                <w:szCs w:val="24"/>
              </w:rPr>
            </w:pPr>
            <w:r w:rsidRPr="006B634C">
              <w:rPr>
                <w:sz w:val="24"/>
                <w:szCs w:val="24"/>
              </w:rPr>
              <w:t>Community Development Organizations (4)</w:t>
            </w:r>
          </w:p>
          <w:p w14:paraId="1F43BC97" w14:textId="77777777" w:rsidR="00855238" w:rsidRPr="006B634C" w:rsidRDefault="00855238" w:rsidP="00867A76">
            <w:pPr>
              <w:pStyle w:val="TableParagraph"/>
              <w:ind w:left="0"/>
              <w:rPr>
                <w:sz w:val="24"/>
                <w:szCs w:val="24"/>
              </w:rPr>
            </w:pPr>
            <w:r w:rsidRPr="006B634C">
              <w:rPr>
                <w:sz w:val="24"/>
                <w:szCs w:val="24"/>
              </w:rPr>
              <w:t>HSC/GE/UG 017</w:t>
            </w:r>
          </w:p>
        </w:tc>
        <w:tc>
          <w:tcPr>
            <w:tcW w:w="1985" w:type="dxa"/>
            <w:vMerge w:val="restart"/>
          </w:tcPr>
          <w:p w14:paraId="04A6AD99" w14:textId="77777777" w:rsidR="00855238" w:rsidRPr="006B634C" w:rsidRDefault="00855238" w:rsidP="00867A76">
            <w:pPr>
              <w:pStyle w:val="TableParagraph"/>
              <w:ind w:left="0"/>
              <w:rPr>
                <w:sz w:val="24"/>
                <w:szCs w:val="24"/>
              </w:rPr>
            </w:pPr>
          </w:p>
        </w:tc>
      </w:tr>
      <w:tr w:rsidR="00855238" w:rsidRPr="006B634C" w14:paraId="3E0C7654" w14:textId="77777777" w:rsidTr="00AB1254">
        <w:trPr>
          <w:trHeight w:val="495"/>
        </w:trPr>
        <w:tc>
          <w:tcPr>
            <w:tcW w:w="568" w:type="dxa"/>
            <w:vMerge/>
            <w:tcBorders>
              <w:top w:val="nil"/>
            </w:tcBorders>
          </w:tcPr>
          <w:p w14:paraId="08216743" w14:textId="77777777" w:rsidR="00855238" w:rsidRPr="006B634C" w:rsidRDefault="00855238" w:rsidP="00867A76">
            <w:pPr>
              <w:rPr>
                <w:rFonts w:ascii="Times New Roman" w:hAnsi="Times New Roman" w:cs="Times New Roman"/>
              </w:rPr>
            </w:pPr>
          </w:p>
        </w:tc>
        <w:tc>
          <w:tcPr>
            <w:tcW w:w="992" w:type="dxa"/>
            <w:vMerge/>
          </w:tcPr>
          <w:p w14:paraId="04833927" w14:textId="77777777" w:rsidR="00855238" w:rsidRPr="006B634C" w:rsidRDefault="00855238" w:rsidP="00867A76">
            <w:pPr>
              <w:pStyle w:val="TableParagraph"/>
              <w:spacing w:line="248" w:lineRule="exact"/>
              <w:ind w:left="111"/>
              <w:rPr>
                <w:sz w:val="24"/>
                <w:szCs w:val="24"/>
              </w:rPr>
            </w:pPr>
          </w:p>
        </w:tc>
        <w:tc>
          <w:tcPr>
            <w:tcW w:w="3119" w:type="dxa"/>
          </w:tcPr>
          <w:p w14:paraId="39344F68" w14:textId="77777777" w:rsidR="00855238" w:rsidRPr="006B634C" w:rsidRDefault="00855238" w:rsidP="00867A76">
            <w:pPr>
              <w:pStyle w:val="TableParagraph"/>
              <w:spacing w:line="248" w:lineRule="exact"/>
              <w:ind w:left="111"/>
              <w:rPr>
                <w:sz w:val="24"/>
                <w:szCs w:val="24"/>
              </w:rPr>
            </w:pPr>
            <w:r w:rsidRPr="006B634C">
              <w:rPr>
                <w:sz w:val="24"/>
                <w:szCs w:val="24"/>
              </w:rPr>
              <w:t>Techniques of Surface</w:t>
            </w:r>
          </w:p>
          <w:p w14:paraId="26D71223" w14:textId="55BDB069" w:rsidR="00855238" w:rsidRPr="006B634C" w:rsidRDefault="00855238" w:rsidP="00867A76">
            <w:pPr>
              <w:pStyle w:val="TableParagraph"/>
              <w:spacing w:before="2" w:line="235" w:lineRule="exact"/>
              <w:ind w:left="111"/>
              <w:rPr>
                <w:sz w:val="24"/>
                <w:szCs w:val="24"/>
              </w:rPr>
            </w:pPr>
            <w:r w:rsidRPr="006B634C">
              <w:rPr>
                <w:sz w:val="24"/>
                <w:szCs w:val="24"/>
              </w:rPr>
              <w:t>Ornamentation of Fabrics-(1Pr</w:t>
            </w:r>
            <w:r w:rsidR="00DC724A" w:rsidRPr="006B634C">
              <w:rPr>
                <w:sz w:val="24"/>
                <w:szCs w:val="24"/>
              </w:rPr>
              <w:t>actical</w:t>
            </w:r>
            <w:r w:rsidRPr="006B634C">
              <w:rPr>
                <w:sz w:val="24"/>
                <w:szCs w:val="24"/>
              </w:rPr>
              <w:t>)</w:t>
            </w:r>
          </w:p>
        </w:tc>
        <w:tc>
          <w:tcPr>
            <w:tcW w:w="2268" w:type="dxa"/>
            <w:vMerge/>
          </w:tcPr>
          <w:p w14:paraId="23DF9BE3" w14:textId="77777777" w:rsidR="00855238" w:rsidRPr="006B634C" w:rsidRDefault="00855238" w:rsidP="00867A76">
            <w:pPr>
              <w:rPr>
                <w:rFonts w:ascii="Times New Roman" w:hAnsi="Times New Roman" w:cs="Times New Roman"/>
              </w:rPr>
            </w:pPr>
          </w:p>
        </w:tc>
        <w:tc>
          <w:tcPr>
            <w:tcW w:w="1417" w:type="dxa"/>
            <w:vMerge/>
            <w:tcBorders>
              <w:top w:val="nil"/>
            </w:tcBorders>
          </w:tcPr>
          <w:p w14:paraId="546C1EC4" w14:textId="77777777" w:rsidR="00855238" w:rsidRPr="006B634C" w:rsidRDefault="00855238" w:rsidP="00867A76">
            <w:pPr>
              <w:rPr>
                <w:rFonts w:ascii="Times New Roman" w:hAnsi="Times New Roman" w:cs="Times New Roman"/>
              </w:rPr>
            </w:pPr>
          </w:p>
        </w:tc>
        <w:tc>
          <w:tcPr>
            <w:tcW w:w="1985" w:type="dxa"/>
            <w:vMerge/>
            <w:tcBorders>
              <w:top w:val="nil"/>
            </w:tcBorders>
          </w:tcPr>
          <w:p w14:paraId="52E53419" w14:textId="77777777" w:rsidR="00855238" w:rsidRPr="006B634C" w:rsidRDefault="00855238" w:rsidP="00867A76">
            <w:pPr>
              <w:rPr>
                <w:rFonts w:ascii="Times New Roman" w:hAnsi="Times New Roman" w:cs="Times New Roman"/>
              </w:rPr>
            </w:pPr>
          </w:p>
        </w:tc>
      </w:tr>
      <w:tr w:rsidR="00855238" w:rsidRPr="006B634C" w14:paraId="0A5CAEF0" w14:textId="77777777" w:rsidTr="00AB1254">
        <w:trPr>
          <w:trHeight w:val="613"/>
        </w:trPr>
        <w:tc>
          <w:tcPr>
            <w:tcW w:w="568" w:type="dxa"/>
            <w:vMerge w:val="restart"/>
          </w:tcPr>
          <w:p w14:paraId="7F2446C9" w14:textId="77777777" w:rsidR="00855238" w:rsidRPr="006B634C" w:rsidRDefault="00855238" w:rsidP="00867A76">
            <w:pPr>
              <w:pStyle w:val="TableParagraph"/>
              <w:spacing w:before="1"/>
              <w:ind w:left="412" w:right="396"/>
              <w:jc w:val="center"/>
              <w:rPr>
                <w:b/>
                <w:sz w:val="24"/>
                <w:szCs w:val="24"/>
              </w:rPr>
            </w:pPr>
            <w:r w:rsidRPr="006B634C">
              <w:rPr>
                <w:b/>
                <w:sz w:val="24"/>
                <w:szCs w:val="24"/>
              </w:rPr>
              <w:t>VI</w:t>
            </w:r>
          </w:p>
        </w:tc>
        <w:tc>
          <w:tcPr>
            <w:tcW w:w="992" w:type="dxa"/>
            <w:vMerge w:val="restart"/>
          </w:tcPr>
          <w:p w14:paraId="2DBC77CB" w14:textId="77777777" w:rsidR="00855238" w:rsidRPr="006B634C" w:rsidRDefault="00855238" w:rsidP="00867A76">
            <w:pPr>
              <w:pStyle w:val="TableParagraph"/>
              <w:spacing w:line="242" w:lineRule="auto"/>
              <w:ind w:left="111" w:right="150"/>
              <w:rPr>
                <w:sz w:val="24"/>
                <w:szCs w:val="24"/>
              </w:rPr>
            </w:pPr>
            <w:r w:rsidRPr="006B634C">
              <w:rPr>
                <w:sz w:val="24"/>
                <w:szCs w:val="24"/>
              </w:rPr>
              <w:t>HSC/DSC/UG 018</w:t>
            </w:r>
          </w:p>
          <w:p w14:paraId="324C7A71" w14:textId="77777777" w:rsidR="00855238" w:rsidRPr="006B634C" w:rsidRDefault="00855238" w:rsidP="00867A76">
            <w:pPr>
              <w:pStyle w:val="TableParagraph"/>
              <w:spacing w:line="242" w:lineRule="auto"/>
              <w:ind w:left="111" w:right="150"/>
              <w:rPr>
                <w:sz w:val="24"/>
                <w:szCs w:val="24"/>
              </w:rPr>
            </w:pPr>
            <w:r w:rsidRPr="006B634C">
              <w:rPr>
                <w:sz w:val="24"/>
                <w:szCs w:val="24"/>
              </w:rPr>
              <w:t>(4 credit)</w:t>
            </w:r>
          </w:p>
          <w:p w14:paraId="3B0216C5" w14:textId="77777777" w:rsidR="00855238" w:rsidRPr="006B634C" w:rsidRDefault="00855238" w:rsidP="00867A76">
            <w:pPr>
              <w:pStyle w:val="TableParagraph"/>
              <w:spacing w:line="242" w:lineRule="auto"/>
              <w:ind w:left="111" w:right="150"/>
              <w:rPr>
                <w:sz w:val="24"/>
                <w:szCs w:val="24"/>
              </w:rPr>
            </w:pPr>
          </w:p>
        </w:tc>
        <w:tc>
          <w:tcPr>
            <w:tcW w:w="3119" w:type="dxa"/>
          </w:tcPr>
          <w:p w14:paraId="5A30559D" w14:textId="77777777" w:rsidR="00855238" w:rsidRPr="006B634C" w:rsidRDefault="00855238" w:rsidP="00867A76">
            <w:pPr>
              <w:pStyle w:val="TableParagraph"/>
              <w:spacing w:line="242" w:lineRule="auto"/>
              <w:ind w:left="111" w:right="150"/>
              <w:rPr>
                <w:sz w:val="24"/>
                <w:szCs w:val="24"/>
              </w:rPr>
            </w:pPr>
            <w:r w:rsidRPr="006B634C">
              <w:rPr>
                <w:sz w:val="24"/>
                <w:szCs w:val="24"/>
              </w:rPr>
              <w:t>Dietetics and Therapeutic Nutrition-(4 Th)</w:t>
            </w:r>
          </w:p>
        </w:tc>
        <w:tc>
          <w:tcPr>
            <w:tcW w:w="2268" w:type="dxa"/>
            <w:vMerge w:val="restart"/>
          </w:tcPr>
          <w:p w14:paraId="0B513DE8" w14:textId="77777777" w:rsidR="00855238" w:rsidRPr="006B634C" w:rsidRDefault="00855238" w:rsidP="00867A76">
            <w:pPr>
              <w:pStyle w:val="TableParagraph"/>
              <w:ind w:left="0"/>
              <w:rPr>
                <w:sz w:val="24"/>
                <w:szCs w:val="24"/>
              </w:rPr>
            </w:pPr>
            <w:r w:rsidRPr="006B634C">
              <w:rPr>
                <w:sz w:val="24"/>
                <w:szCs w:val="24"/>
              </w:rPr>
              <w:t>Family Welfare and Community Education- (4)</w:t>
            </w:r>
          </w:p>
          <w:p w14:paraId="46C0A6E7" w14:textId="77777777" w:rsidR="00855238" w:rsidRPr="006B634C" w:rsidRDefault="00855238" w:rsidP="00867A76">
            <w:pPr>
              <w:pStyle w:val="TableParagraph"/>
              <w:ind w:left="0"/>
              <w:rPr>
                <w:sz w:val="24"/>
                <w:szCs w:val="24"/>
              </w:rPr>
            </w:pPr>
            <w:r w:rsidRPr="006B634C">
              <w:rPr>
                <w:sz w:val="24"/>
                <w:szCs w:val="24"/>
              </w:rPr>
              <w:t>HSC/DSE/UG 019</w:t>
            </w:r>
          </w:p>
        </w:tc>
        <w:tc>
          <w:tcPr>
            <w:tcW w:w="1417" w:type="dxa"/>
            <w:vMerge w:val="restart"/>
          </w:tcPr>
          <w:p w14:paraId="67CFB98B" w14:textId="701C5A67" w:rsidR="00855238" w:rsidRPr="006B634C" w:rsidRDefault="00855238" w:rsidP="00867A76">
            <w:pPr>
              <w:spacing w:line="271" w:lineRule="exact"/>
              <w:ind w:right="2"/>
              <w:jc w:val="center"/>
              <w:rPr>
                <w:rFonts w:ascii="Times New Roman" w:hAnsi="Times New Roman" w:cs="Times New Roman"/>
                <w:bCs/>
              </w:rPr>
            </w:pPr>
            <w:r w:rsidRPr="006B634C">
              <w:rPr>
                <w:rFonts w:ascii="Times New Roman" w:hAnsi="Times New Roman" w:cs="Times New Roman"/>
              </w:rPr>
              <w:t xml:space="preserve"> </w:t>
            </w:r>
            <w:r w:rsidRPr="006B634C">
              <w:rPr>
                <w:rFonts w:ascii="Times New Roman" w:hAnsi="Times New Roman" w:cs="Times New Roman"/>
                <w:bCs/>
              </w:rPr>
              <w:t>Diet and</w:t>
            </w:r>
            <w:r w:rsidRPr="006B634C">
              <w:rPr>
                <w:rFonts w:ascii="Times New Roman" w:hAnsi="Times New Roman" w:cs="Times New Roman"/>
                <w:bCs/>
                <w:spacing w:val="-1"/>
              </w:rPr>
              <w:t xml:space="preserve"> </w:t>
            </w:r>
            <w:r w:rsidRPr="006B634C">
              <w:rPr>
                <w:rFonts w:ascii="Times New Roman" w:hAnsi="Times New Roman" w:cs="Times New Roman"/>
                <w:bCs/>
              </w:rPr>
              <w:t xml:space="preserve">Nutrition </w:t>
            </w:r>
            <w:r w:rsidR="008D2352" w:rsidRPr="006B634C">
              <w:rPr>
                <w:rFonts w:ascii="Times New Roman" w:hAnsi="Times New Roman" w:cs="Times New Roman"/>
                <w:bCs/>
                <w:spacing w:val="-2"/>
              </w:rPr>
              <w:t>Counselling</w:t>
            </w:r>
          </w:p>
          <w:p w14:paraId="270DEA3B" w14:textId="77777777" w:rsidR="00855238" w:rsidRPr="006B634C" w:rsidRDefault="00855238" w:rsidP="00867A76">
            <w:pPr>
              <w:pStyle w:val="TableParagraph"/>
              <w:ind w:left="0"/>
              <w:rPr>
                <w:sz w:val="24"/>
                <w:szCs w:val="24"/>
              </w:rPr>
            </w:pPr>
            <w:r w:rsidRPr="006B634C">
              <w:rPr>
                <w:sz w:val="24"/>
                <w:szCs w:val="24"/>
              </w:rPr>
              <w:t>(4)</w:t>
            </w:r>
          </w:p>
          <w:p w14:paraId="5BDFA004" w14:textId="77777777" w:rsidR="00855238" w:rsidRPr="006B634C" w:rsidRDefault="00855238" w:rsidP="00867A76">
            <w:pPr>
              <w:pStyle w:val="TableParagraph"/>
              <w:ind w:left="0"/>
              <w:rPr>
                <w:sz w:val="24"/>
                <w:szCs w:val="24"/>
              </w:rPr>
            </w:pPr>
            <w:r w:rsidRPr="006B634C">
              <w:rPr>
                <w:sz w:val="24"/>
                <w:szCs w:val="24"/>
              </w:rPr>
              <w:t>HSC/GE/UG 020</w:t>
            </w:r>
          </w:p>
        </w:tc>
        <w:tc>
          <w:tcPr>
            <w:tcW w:w="1985" w:type="dxa"/>
            <w:vMerge w:val="restart"/>
          </w:tcPr>
          <w:p w14:paraId="2D0A9757" w14:textId="77777777" w:rsidR="00855238" w:rsidRPr="006B634C" w:rsidRDefault="00855238" w:rsidP="00867A76">
            <w:pPr>
              <w:pStyle w:val="TableParagraph"/>
              <w:ind w:left="0"/>
              <w:rPr>
                <w:sz w:val="24"/>
                <w:szCs w:val="24"/>
              </w:rPr>
            </w:pPr>
          </w:p>
        </w:tc>
      </w:tr>
      <w:tr w:rsidR="00855238" w:rsidRPr="006B634C" w14:paraId="1BA427AD" w14:textId="77777777" w:rsidTr="00AB1254">
        <w:trPr>
          <w:trHeight w:val="618"/>
        </w:trPr>
        <w:tc>
          <w:tcPr>
            <w:tcW w:w="568" w:type="dxa"/>
            <w:vMerge/>
            <w:tcBorders>
              <w:top w:val="nil"/>
            </w:tcBorders>
          </w:tcPr>
          <w:p w14:paraId="20AFE7DC" w14:textId="77777777" w:rsidR="00855238" w:rsidRPr="006B634C" w:rsidRDefault="00855238" w:rsidP="00867A76">
            <w:pPr>
              <w:rPr>
                <w:rFonts w:ascii="Times New Roman" w:hAnsi="Times New Roman" w:cs="Times New Roman"/>
              </w:rPr>
            </w:pPr>
          </w:p>
        </w:tc>
        <w:tc>
          <w:tcPr>
            <w:tcW w:w="992" w:type="dxa"/>
            <w:vMerge/>
          </w:tcPr>
          <w:p w14:paraId="175E9F04" w14:textId="77777777" w:rsidR="00855238" w:rsidRPr="006B634C" w:rsidRDefault="00855238" w:rsidP="00867A76">
            <w:pPr>
              <w:pStyle w:val="TableParagraph"/>
              <w:spacing w:line="242" w:lineRule="auto"/>
              <w:ind w:left="111"/>
              <w:rPr>
                <w:sz w:val="24"/>
                <w:szCs w:val="24"/>
              </w:rPr>
            </w:pPr>
          </w:p>
        </w:tc>
        <w:tc>
          <w:tcPr>
            <w:tcW w:w="3119" w:type="dxa"/>
          </w:tcPr>
          <w:p w14:paraId="240729DB" w14:textId="6CD75938" w:rsidR="00855238" w:rsidRPr="006B634C" w:rsidRDefault="00855238" w:rsidP="00867A76">
            <w:pPr>
              <w:pStyle w:val="TableParagraph"/>
              <w:spacing w:line="242" w:lineRule="auto"/>
              <w:ind w:left="111"/>
              <w:rPr>
                <w:sz w:val="24"/>
                <w:szCs w:val="24"/>
              </w:rPr>
            </w:pPr>
            <w:r w:rsidRPr="006B634C">
              <w:rPr>
                <w:sz w:val="24"/>
                <w:szCs w:val="24"/>
              </w:rPr>
              <w:t>Therapeutic Diet Preparation and Nutrient Evaluation-(2 Pr</w:t>
            </w:r>
            <w:r w:rsidR="00DC724A" w:rsidRPr="006B634C">
              <w:rPr>
                <w:sz w:val="24"/>
                <w:szCs w:val="24"/>
              </w:rPr>
              <w:t>actical</w:t>
            </w:r>
            <w:r w:rsidRPr="006B634C">
              <w:rPr>
                <w:sz w:val="24"/>
                <w:szCs w:val="24"/>
              </w:rPr>
              <w:t>)</w:t>
            </w:r>
          </w:p>
        </w:tc>
        <w:tc>
          <w:tcPr>
            <w:tcW w:w="2268" w:type="dxa"/>
            <w:vMerge/>
          </w:tcPr>
          <w:p w14:paraId="41DD8263" w14:textId="77777777" w:rsidR="00855238" w:rsidRPr="006B634C" w:rsidRDefault="00855238" w:rsidP="00867A76">
            <w:pPr>
              <w:rPr>
                <w:rFonts w:ascii="Times New Roman" w:hAnsi="Times New Roman" w:cs="Times New Roman"/>
              </w:rPr>
            </w:pPr>
          </w:p>
        </w:tc>
        <w:tc>
          <w:tcPr>
            <w:tcW w:w="1417" w:type="dxa"/>
            <w:vMerge/>
            <w:tcBorders>
              <w:top w:val="nil"/>
            </w:tcBorders>
          </w:tcPr>
          <w:p w14:paraId="69DFE2E9" w14:textId="77777777" w:rsidR="00855238" w:rsidRPr="006B634C" w:rsidRDefault="00855238" w:rsidP="00867A76">
            <w:pPr>
              <w:rPr>
                <w:rFonts w:ascii="Times New Roman" w:hAnsi="Times New Roman" w:cs="Times New Roman"/>
              </w:rPr>
            </w:pPr>
          </w:p>
        </w:tc>
        <w:tc>
          <w:tcPr>
            <w:tcW w:w="1985" w:type="dxa"/>
            <w:vMerge/>
            <w:tcBorders>
              <w:top w:val="nil"/>
            </w:tcBorders>
          </w:tcPr>
          <w:p w14:paraId="4D10E168" w14:textId="77777777" w:rsidR="00855238" w:rsidRPr="006B634C" w:rsidRDefault="00855238" w:rsidP="00867A76">
            <w:pPr>
              <w:rPr>
                <w:rFonts w:ascii="Times New Roman" w:hAnsi="Times New Roman" w:cs="Times New Roman"/>
              </w:rPr>
            </w:pPr>
          </w:p>
        </w:tc>
      </w:tr>
    </w:tbl>
    <w:p w14:paraId="3626ABEE" w14:textId="77777777" w:rsidR="00855238" w:rsidRPr="006B634C" w:rsidRDefault="00855238" w:rsidP="00855238">
      <w:pPr>
        <w:spacing w:line="249" w:lineRule="exact"/>
        <w:rPr>
          <w:rFonts w:ascii="Times New Roman" w:hAnsi="Times New Roman" w:cs="Times New Roman"/>
          <w:b/>
        </w:rPr>
      </w:pPr>
    </w:p>
    <w:p w14:paraId="049EA554" w14:textId="77777777" w:rsidR="00855238" w:rsidRPr="006B634C" w:rsidRDefault="00855238" w:rsidP="00855238">
      <w:pPr>
        <w:spacing w:line="249" w:lineRule="exact"/>
        <w:rPr>
          <w:rFonts w:ascii="Times New Roman" w:hAnsi="Times New Roman" w:cs="Times New Roman"/>
        </w:rPr>
        <w:sectPr w:rsidR="00855238" w:rsidRPr="006B634C" w:rsidSect="00855238">
          <w:footerReference w:type="default" r:id="rId8"/>
          <w:pgSz w:w="12240" w:h="15840"/>
          <w:pgMar w:top="780" w:right="920" w:bottom="1100" w:left="1340" w:header="720" w:footer="916" w:gutter="0"/>
          <w:pgBorders w:offsetFrom="page">
            <w:top w:val="single" w:sz="4" w:space="24" w:color="000000"/>
            <w:left w:val="single" w:sz="4" w:space="24" w:color="000000"/>
            <w:bottom w:val="single" w:sz="4" w:space="24" w:color="000000"/>
            <w:right w:val="single" w:sz="4" w:space="24" w:color="000000"/>
          </w:pgBorders>
          <w:pgNumType w:start="1"/>
          <w:cols w:space="720"/>
          <w:docGrid w:linePitch="299"/>
        </w:sectPr>
      </w:pPr>
    </w:p>
    <w:tbl>
      <w:tblPr>
        <w:tblStyle w:val="TableGrid"/>
        <w:tblpPr w:leftFromText="180" w:rightFromText="180" w:vertAnchor="text" w:horzAnchor="margin" w:tblpXSpec="center" w:tblpY="-311"/>
        <w:tblW w:w="10598" w:type="dxa"/>
        <w:tblLayout w:type="fixed"/>
        <w:tblLook w:val="04A0" w:firstRow="1" w:lastRow="0" w:firstColumn="1" w:lastColumn="0" w:noHBand="0" w:noVBand="1"/>
      </w:tblPr>
      <w:tblGrid>
        <w:gridCol w:w="709"/>
        <w:gridCol w:w="1843"/>
        <w:gridCol w:w="2423"/>
        <w:gridCol w:w="1263"/>
        <w:gridCol w:w="816"/>
        <w:gridCol w:w="992"/>
        <w:gridCol w:w="1701"/>
        <w:gridCol w:w="851"/>
      </w:tblGrid>
      <w:tr w:rsidR="00022A0D" w:rsidRPr="006B634C" w14:paraId="148546DF" w14:textId="77777777" w:rsidTr="00022A0D">
        <w:trPr>
          <w:trHeight w:val="1272"/>
        </w:trPr>
        <w:tc>
          <w:tcPr>
            <w:tcW w:w="709" w:type="dxa"/>
            <w:tcBorders>
              <w:top w:val="single" w:sz="4" w:space="0" w:color="auto"/>
              <w:left w:val="single" w:sz="4" w:space="0" w:color="auto"/>
              <w:bottom w:val="single" w:sz="4" w:space="0" w:color="auto"/>
              <w:right w:val="single" w:sz="4" w:space="0" w:color="auto"/>
            </w:tcBorders>
          </w:tcPr>
          <w:p w14:paraId="61B24D1B" w14:textId="66EE81C2" w:rsidR="00022A0D" w:rsidRPr="006B634C" w:rsidRDefault="00022A0D" w:rsidP="00867A76">
            <w:pPr>
              <w:rPr>
                <w:rFonts w:ascii="Times New Roman" w:hAnsi="Times New Roman" w:cs="Times New Roman"/>
                <w:b/>
                <w:bCs/>
              </w:rPr>
            </w:pPr>
            <w:r w:rsidRPr="006B634C">
              <w:rPr>
                <w:rFonts w:ascii="Times New Roman" w:hAnsi="Times New Roman" w:cs="Times New Roman"/>
                <w:b/>
                <w:bCs/>
              </w:rPr>
              <w:lastRenderedPageBreak/>
              <w:t>Semester</w:t>
            </w:r>
          </w:p>
        </w:tc>
        <w:tc>
          <w:tcPr>
            <w:tcW w:w="1843" w:type="dxa"/>
            <w:tcBorders>
              <w:top w:val="single" w:sz="4" w:space="0" w:color="auto"/>
              <w:left w:val="single" w:sz="4" w:space="0" w:color="auto"/>
              <w:bottom w:val="single" w:sz="4" w:space="0" w:color="auto"/>
              <w:right w:val="single" w:sz="4" w:space="0" w:color="auto"/>
            </w:tcBorders>
          </w:tcPr>
          <w:p w14:paraId="1044E3D2" w14:textId="2DE89E39" w:rsidR="00022A0D" w:rsidRPr="006B634C" w:rsidRDefault="00022A0D" w:rsidP="002961FE">
            <w:pPr>
              <w:rPr>
                <w:rFonts w:ascii="Times New Roman" w:hAnsi="Times New Roman" w:cs="Times New Roman"/>
                <w:b/>
                <w:bCs/>
              </w:rPr>
            </w:pPr>
            <w:proofErr w:type="gramStart"/>
            <w:r w:rsidRPr="006B634C">
              <w:rPr>
                <w:rFonts w:ascii="Times New Roman" w:hAnsi="Times New Roman" w:cs="Times New Roman"/>
                <w:b/>
                <w:bCs/>
              </w:rPr>
              <w:t>Core(</w:t>
            </w:r>
            <w:proofErr w:type="gramEnd"/>
            <w:r w:rsidRPr="006B634C">
              <w:rPr>
                <w:rFonts w:ascii="Times New Roman" w:hAnsi="Times New Roman" w:cs="Times New Roman"/>
                <w:b/>
                <w:bCs/>
              </w:rPr>
              <w:t>DSC)</w:t>
            </w:r>
          </w:p>
        </w:tc>
        <w:tc>
          <w:tcPr>
            <w:tcW w:w="2423" w:type="dxa"/>
            <w:tcBorders>
              <w:top w:val="single" w:sz="4" w:space="0" w:color="auto"/>
              <w:left w:val="single" w:sz="4" w:space="0" w:color="auto"/>
              <w:bottom w:val="single" w:sz="4" w:space="0" w:color="auto"/>
              <w:right w:val="single" w:sz="4" w:space="0" w:color="auto"/>
            </w:tcBorders>
          </w:tcPr>
          <w:p w14:paraId="3DE4AF0E" w14:textId="0A9D11E2" w:rsidR="00022A0D" w:rsidRPr="006B634C" w:rsidRDefault="00022A0D" w:rsidP="002961FE">
            <w:pPr>
              <w:rPr>
                <w:rFonts w:ascii="Times New Roman" w:hAnsi="Times New Roman" w:cs="Times New Roman"/>
                <w:b/>
                <w:bCs/>
              </w:rPr>
            </w:pPr>
            <w:r w:rsidRPr="006B634C">
              <w:rPr>
                <w:rFonts w:ascii="Times New Roman" w:hAnsi="Times New Roman" w:cs="Times New Roman"/>
                <w:b/>
                <w:bCs/>
              </w:rPr>
              <w:t>Elective (DSE)</w:t>
            </w:r>
          </w:p>
        </w:tc>
        <w:tc>
          <w:tcPr>
            <w:tcW w:w="1263" w:type="dxa"/>
            <w:tcBorders>
              <w:top w:val="single" w:sz="4" w:space="0" w:color="auto"/>
              <w:left w:val="single" w:sz="4" w:space="0" w:color="auto"/>
              <w:bottom w:val="single" w:sz="4" w:space="0" w:color="auto"/>
              <w:right w:val="single" w:sz="4" w:space="0" w:color="auto"/>
            </w:tcBorders>
          </w:tcPr>
          <w:p w14:paraId="091C75AB" w14:textId="2AA082F2" w:rsidR="00022A0D" w:rsidRPr="006B634C" w:rsidRDefault="00022A0D" w:rsidP="00867A76">
            <w:pPr>
              <w:rPr>
                <w:rFonts w:ascii="Times New Roman" w:hAnsi="Times New Roman" w:cs="Times New Roman"/>
                <w:b/>
                <w:bCs/>
              </w:rPr>
            </w:pPr>
            <w:r w:rsidRPr="006B634C">
              <w:rPr>
                <w:rFonts w:ascii="Times New Roman" w:hAnsi="Times New Roman" w:cs="Times New Roman"/>
                <w:b/>
                <w:bCs/>
              </w:rPr>
              <w:t>General Elective (GE)</w:t>
            </w:r>
          </w:p>
        </w:tc>
        <w:tc>
          <w:tcPr>
            <w:tcW w:w="816" w:type="dxa"/>
            <w:tcBorders>
              <w:top w:val="single" w:sz="4" w:space="0" w:color="auto"/>
              <w:left w:val="single" w:sz="4" w:space="0" w:color="auto"/>
              <w:bottom w:val="single" w:sz="4" w:space="0" w:color="auto"/>
              <w:right w:val="single" w:sz="4" w:space="0" w:color="auto"/>
            </w:tcBorders>
          </w:tcPr>
          <w:p w14:paraId="23DAE2D6" w14:textId="61BE4A0F" w:rsidR="00022A0D" w:rsidRPr="006B634C" w:rsidRDefault="00022A0D" w:rsidP="00867A76">
            <w:pPr>
              <w:rPr>
                <w:rFonts w:ascii="Times New Roman" w:hAnsi="Times New Roman" w:cs="Times New Roman"/>
                <w:b/>
                <w:bCs/>
              </w:rPr>
            </w:pPr>
            <w:r w:rsidRPr="006B634C">
              <w:rPr>
                <w:rFonts w:ascii="Times New Roman" w:hAnsi="Times New Roman" w:cs="Times New Roman"/>
                <w:b/>
                <w:bCs/>
              </w:rPr>
              <w:t>Ability Enhancement course (AEC)</w:t>
            </w:r>
          </w:p>
        </w:tc>
        <w:tc>
          <w:tcPr>
            <w:tcW w:w="992" w:type="dxa"/>
            <w:tcBorders>
              <w:top w:val="single" w:sz="4" w:space="0" w:color="auto"/>
              <w:left w:val="single" w:sz="4" w:space="0" w:color="auto"/>
              <w:bottom w:val="single" w:sz="4" w:space="0" w:color="auto"/>
              <w:right w:val="single" w:sz="4" w:space="0" w:color="auto"/>
            </w:tcBorders>
          </w:tcPr>
          <w:p w14:paraId="1F3CEAAF" w14:textId="1FFBA196" w:rsidR="00022A0D" w:rsidRPr="006B634C" w:rsidRDefault="00022A0D" w:rsidP="00867A76">
            <w:pPr>
              <w:rPr>
                <w:rFonts w:ascii="Times New Roman" w:hAnsi="Times New Roman" w:cs="Times New Roman"/>
                <w:b/>
                <w:bCs/>
              </w:rPr>
            </w:pPr>
            <w:r w:rsidRPr="006B634C">
              <w:rPr>
                <w:rFonts w:ascii="Times New Roman" w:hAnsi="Times New Roman" w:cs="Times New Roman"/>
                <w:b/>
                <w:bCs/>
              </w:rPr>
              <w:t>Skill enhancement course (SEC)</w:t>
            </w:r>
          </w:p>
        </w:tc>
        <w:tc>
          <w:tcPr>
            <w:tcW w:w="1701" w:type="dxa"/>
            <w:tcBorders>
              <w:top w:val="single" w:sz="4" w:space="0" w:color="auto"/>
              <w:left w:val="single" w:sz="4" w:space="0" w:color="auto"/>
              <w:bottom w:val="single" w:sz="4" w:space="0" w:color="auto"/>
              <w:right w:val="single" w:sz="4" w:space="0" w:color="auto"/>
            </w:tcBorders>
          </w:tcPr>
          <w:p w14:paraId="7F04053A" w14:textId="72B36ECD" w:rsidR="00022A0D" w:rsidRPr="006B634C" w:rsidRDefault="00022A0D" w:rsidP="00867A76">
            <w:pPr>
              <w:rPr>
                <w:rFonts w:ascii="Times New Roman" w:hAnsi="Times New Roman" w:cs="Times New Roman"/>
                <w:b/>
                <w:bCs/>
              </w:rPr>
            </w:pPr>
            <w:r w:rsidRPr="006B634C">
              <w:rPr>
                <w:rFonts w:ascii="Times New Roman" w:hAnsi="Times New Roman" w:cs="Times New Roman"/>
                <w:b/>
                <w:bCs/>
              </w:rPr>
              <w:t>Value addition course (VAC)</w:t>
            </w:r>
          </w:p>
        </w:tc>
        <w:tc>
          <w:tcPr>
            <w:tcW w:w="851" w:type="dxa"/>
            <w:tcBorders>
              <w:top w:val="single" w:sz="4" w:space="0" w:color="auto"/>
              <w:left w:val="single" w:sz="4" w:space="0" w:color="auto"/>
              <w:bottom w:val="single" w:sz="4" w:space="0" w:color="auto"/>
              <w:right w:val="single" w:sz="4" w:space="0" w:color="auto"/>
            </w:tcBorders>
          </w:tcPr>
          <w:p w14:paraId="5849711D" w14:textId="5E42B1F8" w:rsidR="00022A0D" w:rsidRPr="006B634C" w:rsidRDefault="00022A0D" w:rsidP="00867A76">
            <w:pPr>
              <w:rPr>
                <w:rFonts w:ascii="Times New Roman" w:hAnsi="Times New Roman" w:cs="Times New Roman"/>
                <w:b/>
                <w:bCs/>
              </w:rPr>
            </w:pPr>
            <w:r w:rsidRPr="006B634C">
              <w:rPr>
                <w:rFonts w:ascii="Times New Roman" w:hAnsi="Times New Roman" w:cs="Times New Roman"/>
                <w:b/>
                <w:bCs/>
              </w:rPr>
              <w:t xml:space="preserve">Total </w:t>
            </w:r>
            <w:r w:rsidR="00117234">
              <w:rPr>
                <w:rFonts w:ascii="Times New Roman" w:hAnsi="Times New Roman" w:cs="Times New Roman"/>
                <w:b/>
                <w:bCs/>
              </w:rPr>
              <w:t>credit</w:t>
            </w:r>
          </w:p>
        </w:tc>
      </w:tr>
      <w:tr w:rsidR="00022A0D" w:rsidRPr="006B634C" w14:paraId="1407D25E" w14:textId="77777777" w:rsidTr="00022A0D">
        <w:trPr>
          <w:trHeight w:val="3383"/>
        </w:trPr>
        <w:tc>
          <w:tcPr>
            <w:tcW w:w="709" w:type="dxa"/>
            <w:tcBorders>
              <w:top w:val="single" w:sz="4" w:space="0" w:color="auto"/>
              <w:left w:val="single" w:sz="4" w:space="0" w:color="auto"/>
              <w:bottom w:val="single" w:sz="4" w:space="0" w:color="auto"/>
              <w:right w:val="single" w:sz="4" w:space="0" w:color="auto"/>
            </w:tcBorders>
            <w:hideMark/>
          </w:tcPr>
          <w:p w14:paraId="79D8BF95"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VII</w:t>
            </w:r>
          </w:p>
        </w:tc>
        <w:tc>
          <w:tcPr>
            <w:tcW w:w="1843" w:type="dxa"/>
            <w:tcBorders>
              <w:top w:val="single" w:sz="4" w:space="0" w:color="auto"/>
              <w:left w:val="single" w:sz="4" w:space="0" w:color="auto"/>
              <w:bottom w:val="single" w:sz="4" w:space="0" w:color="auto"/>
              <w:right w:val="single" w:sz="4" w:space="0" w:color="auto"/>
            </w:tcBorders>
            <w:hideMark/>
          </w:tcPr>
          <w:p w14:paraId="4CCEB05C" w14:textId="3DF66BD1" w:rsidR="002961FE" w:rsidRPr="006B634C" w:rsidRDefault="002961FE" w:rsidP="002961FE">
            <w:pPr>
              <w:rPr>
                <w:rFonts w:ascii="Times New Roman" w:hAnsi="Times New Roman" w:cs="Times New Roman"/>
              </w:rPr>
            </w:pPr>
            <w:r w:rsidRPr="006B634C">
              <w:rPr>
                <w:rFonts w:ascii="Times New Roman" w:hAnsi="Times New Roman" w:cs="Times New Roman"/>
              </w:rPr>
              <w:t xml:space="preserve">Advance fabric </w:t>
            </w:r>
            <w:r w:rsidR="00E05915" w:rsidRPr="006B634C">
              <w:rPr>
                <w:rFonts w:ascii="Times New Roman" w:hAnsi="Times New Roman" w:cs="Times New Roman"/>
              </w:rPr>
              <w:t>and clothing</w:t>
            </w:r>
            <w:r w:rsidRPr="006B634C">
              <w:rPr>
                <w:rFonts w:ascii="Times New Roman" w:hAnsi="Times New Roman" w:cs="Times New Roman"/>
              </w:rPr>
              <w:t xml:space="preserve"> construction (4)</w:t>
            </w:r>
          </w:p>
          <w:p w14:paraId="30509FA0" w14:textId="1400400D" w:rsidR="002961FE" w:rsidRPr="006B634C" w:rsidRDefault="002961FE" w:rsidP="002961FE">
            <w:pPr>
              <w:rPr>
                <w:rFonts w:ascii="Times New Roman" w:hAnsi="Times New Roman" w:cs="Times New Roman"/>
              </w:rPr>
            </w:pPr>
            <w:ins w:id="1" w:author="Microsoft Word" w:date="2024-04-28T11:23:00Z">
              <w:r w:rsidRPr="006B634C">
                <w:rPr>
                  <w:rFonts w:ascii="Times New Roman" w:hAnsi="Times New Roman" w:cs="Times New Roman"/>
                </w:rPr>
                <w:t>(HSC/DS</w:t>
              </w:r>
            </w:ins>
            <w:r w:rsidRPr="006B634C">
              <w:rPr>
                <w:rFonts w:ascii="Times New Roman" w:hAnsi="Times New Roman" w:cs="Times New Roman"/>
              </w:rPr>
              <w:t>C</w:t>
            </w:r>
            <w:ins w:id="2" w:author="Microsoft Word" w:date="2024-04-28T11:23:00Z">
              <w:r w:rsidRPr="006B634C">
                <w:rPr>
                  <w:rFonts w:ascii="Times New Roman" w:hAnsi="Times New Roman" w:cs="Times New Roman"/>
                </w:rPr>
                <w:t>/PG 103)</w:t>
              </w:r>
            </w:ins>
          </w:p>
          <w:p w14:paraId="20088DAD" w14:textId="77777777" w:rsidR="002961FE" w:rsidRPr="006B634C" w:rsidRDefault="002961FE" w:rsidP="002961FE">
            <w:pPr>
              <w:rPr>
                <w:rFonts w:ascii="Times New Roman" w:hAnsi="Times New Roman" w:cs="Times New Roman"/>
              </w:rPr>
            </w:pPr>
          </w:p>
          <w:p w14:paraId="1199BDCA" w14:textId="77777777" w:rsidR="00855238" w:rsidRPr="006B634C" w:rsidRDefault="00855238" w:rsidP="002961FE">
            <w:pPr>
              <w:rPr>
                <w:rFonts w:ascii="Times New Roman" w:hAnsi="Times New Roman" w:cs="Times New Roman"/>
              </w:rPr>
            </w:pPr>
          </w:p>
        </w:tc>
        <w:tc>
          <w:tcPr>
            <w:tcW w:w="2423" w:type="dxa"/>
            <w:tcBorders>
              <w:top w:val="single" w:sz="4" w:space="0" w:color="auto"/>
              <w:left w:val="single" w:sz="4" w:space="0" w:color="auto"/>
              <w:bottom w:val="single" w:sz="4" w:space="0" w:color="auto"/>
              <w:right w:val="single" w:sz="4" w:space="0" w:color="auto"/>
            </w:tcBorders>
          </w:tcPr>
          <w:p w14:paraId="5978708B" w14:textId="77777777" w:rsidR="002961FE" w:rsidRPr="006B634C" w:rsidRDefault="002961FE" w:rsidP="002961FE">
            <w:pPr>
              <w:rPr>
                <w:rFonts w:ascii="Times New Roman" w:hAnsi="Times New Roman" w:cs="Times New Roman"/>
              </w:rPr>
            </w:pPr>
            <w:r w:rsidRPr="006B634C">
              <w:rPr>
                <w:rFonts w:ascii="Times New Roman" w:hAnsi="Times New Roman" w:cs="Times New Roman"/>
              </w:rPr>
              <w:t>Research methods and statistics (4)</w:t>
            </w:r>
          </w:p>
          <w:p w14:paraId="7C826FF1" w14:textId="77777777" w:rsidR="002961FE" w:rsidRPr="006B634C" w:rsidRDefault="002961FE" w:rsidP="002961FE">
            <w:pPr>
              <w:rPr>
                <w:rFonts w:ascii="Times New Roman" w:hAnsi="Times New Roman" w:cs="Times New Roman"/>
              </w:rPr>
            </w:pPr>
            <w:ins w:id="3" w:author="Microsoft Word" w:date="2024-04-28T11:23:00Z">
              <w:r w:rsidRPr="006B634C">
                <w:rPr>
                  <w:rFonts w:ascii="Times New Roman" w:hAnsi="Times New Roman" w:cs="Times New Roman"/>
                </w:rPr>
                <w:t>(HSC/DSE/PG 10</w:t>
              </w:r>
            </w:ins>
            <w:r w:rsidRPr="006B634C">
              <w:rPr>
                <w:rFonts w:ascii="Times New Roman" w:hAnsi="Times New Roman" w:cs="Times New Roman"/>
              </w:rPr>
              <w:t>1</w:t>
            </w:r>
            <w:ins w:id="4" w:author="Microsoft Word" w:date="2024-04-28T11:23:00Z">
              <w:r w:rsidRPr="006B634C">
                <w:rPr>
                  <w:rFonts w:ascii="Times New Roman" w:hAnsi="Times New Roman" w:cs="Times New Roman"/>
                </w:rPr>
                <w:t>)</w:t>
              </w:r>
            </w:ins>
          </w:p>
          <w:p w14:paraId="22A350C8" w14:textId="77777777" w:rsidR="002961FE" w:rsidRPr="006B634C" w:rsidRDefault="002961FE" w:rsidP="002961FE">
            <w:pPr>
              <w:rPr>
                <w:ins w:id="5" w:author="Microsoft Word" w:date="2024-04-28T11:23:00Z"/>
                <w:rFonts w:ascii="Times New Roman" w:hAnsi="Times New Roman" w:cs="Times New Roman"/>
              </w:rPr>
            </w:pPr>
          </w:p>
          <w:p w14:paraId="5212B8C9"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Theories of human development (4)</w:t>
            </w:r>
          </w:p>
          <w:p w14:paraId="3347DF05" w14:textId="77777777" w:rsidR="00855238" w:rsidRPr="006B634C" w:rsidRDefault="00855238" w:rsidP="00867A76">
            <w:pPr>
              <w:rPr>
                <w:rFonts w:ascii="Times New Roman" w:hAnsi="Times New Roman" w:cs="Times New Roman"/>
              </w:rPr>
            </w:pPr>
            <w:ins w:id="6" w:author="Microsoft Word" w:date="2024-04-28T11:23:00Z">
              <w:r w:rsidRPr="006B634C">
                <w:rPr>
                  <w:rFonts w:ascii="Times New Roman" w:hAnsi="Times New Roman" w:cs="Times New Roman"/>
                </w:rPr>
                <w:t>(HSC/DSE/PG 102)</w:t>
              </w:r>
            </w:ins>
          </w:p>
          <w:p w14:paraId="4E923A2E" w14:textId="77777777" w:rsidR="002961FE" w:rsidRPr="006B634C" w:rsidRDefault="002961FE" w:rsidP="00867A76">
            <w:pPr>
              <w:rPr>
                <w:rFonts w:ascii="Times New Roman" w:hAnsi="Times New Roman" w:cs="Times New Roman"/>
              </w:rPr>
            </w:pPr>
          </w:p>
          <w:p w14:paraId="1270ACAF" w14:textId="77777777" w:rsidR="002961FE" w:rsidRPr="006B634C" w:rsidRDefault="002961FE" w:rsidP="002961FE">
            <w:pPr>
              <w:rPr>
                <w:rFonts w:ascii="Times New Roman" w:hAnsi="Times New Roman" w:cs="Times New Roman"/>
              </w:rPr>
            </w:pPr>
            <w:r w:rsidRPr="006B634C">
              <w:rPr>
                <w:rFonts w:ascii="Times New Roman" w:hAnsi="Times New Roman" w:cs="Times New Roman"/>
              </w:rPr>
              <w:t>Advance food science (4)</w:t>
            </w:r>
          </w:p>
          <w:p w14:paraId="079D7B43" w14:textId="68E7D22A" w:rsidR="002961FE" w:rsidRPr="006B634C" w:rsidRDefault="002961FE" w:rsidP="002961FE">
            <w:pPr>
              <w:rPr>
                <w:ins w:id="7" w:author="Microsoft Word" w:date="2024-04-28T11:23:00Z"/>
                <w:rFonts w:ascii="Times New Roman" w:hAnsi="Times New Roman" w:cs="Times New Roman"/>
              </w:rPr>
            </w:pPr>
            <w:ins w:id="8" w:author="Microsoft Word" w:date="2024-04-28T11:23:00Z">
              <w:r w:rsidRPr="006B634C">
                <w:rPr>
                  <w:rFonts w:ascii="Times New Roman" w:hAnsi="Times New Roman" w:cs="Times New Roman"/>
                </w:rPr>
                <w:t>(HSC/DS</w:t>
              </w:r>
            </w:ins>
            <w:r w:rsidRPr="006B634C">
              <w:rPr>
                <w:rFonts w:ascii="Times New Roman" w:hAnsi="Times New Roman" w:cs="Times New Roman"/>
              </w:rPr>
              <w:t>E</w:t>
            </w:r>
            <w:ins w:id="9" w:author="Microsoft Word" w:date="2024-04-28T11:23:00Z">
              <w:r w:rsidRPr="006B634C">
                <w:rPr>
                  <w:rFonts w:ascii="Times New Roman" w:hAnsi="Times New Roman" w:cs="Times New Roman"/>
                </w:rPr>
                <w:t>/PG 10</w:t>
              </w:r>
            </w:ins>
            <w:r w:rsidRPr="006B634C">
              <w:rPr>
                <w:rFonts w:ascii="Times New Roman" w:hAnsi="Times New Roman" w:cs="Times New Roman"/>
              </w:rPr>
              <w:t>4</w:t>
            </w:r>
            <w:ins w:id="10" w:author="Microsoft Word" w:date="2024-04-28T11:23:00Z">
              <w:r w:rsidRPr="006B634C">
                <w:rPr>
                  <w:rFonts w:ascii="Times New Roman" w:hAnsi="Times New Roman" w:cs="Times New Roman"/>
                </w:rPr>
                <w:t>)</w:t>
              </w:r>
            </w:ins>
            <w:r w:rsidRPr="006B634C">
              <w:rPr>
                <w:rFonts w:ascii="Times New Roman" w:hAnsi="Times New Roman" w:cs="Times New Roman"/>
              </w:rPr>
              <w:t xml:space="preserve"> (Compulsory)</w:t>
            </w:r>
          </w:p>
          <w:p w14:paraId="4D2EAB5B" w14:textId="77777777" w:rsidR="002961FE" w:rsidRPr="006B634C" w:rsidRDefault="002961FE" w:rsidP="00867A76">
            <w:pPr>
              <w:rPr>
                <w:ins w:id="11" w:author="Microsoft Word" w:date="2024-04-28T11:23:00Z"/>
                <w:rFonts w:ascii="Times New Roman" w:hAnsi="Times New Roman" w:cs="Times New Roman"/>
              </w:rPr>
            </w:pPr>
          </w:p>
          <w:p w14:paraId="73383626" w14:textId="77777777" w:rsidR="00855238" w:rsidRPr="006B634C" w:rsidRDefault="00855238" w:rsidP="00867A76">
            <w:pPr>
              <w:rPr>
                <w:rFonts w:ascii="Times New Roman" w:hAnsi="Times New Roman" w:cs="Times New Roman"/>
              </w:rPr>
            </w:pPr>
            <w:ins w:id="12" w:author="Microsoft Word" w:date="2024-04-28T11:23:00Z">
              <w:r w:rsidRPr="006B634C">
                <w:rPr>
                  <w:rFonts w:ascii="Times New Roman" w:hAnsi="Times New Roman" w:cs="Times New Roman"/>
                </w:rPr>
                <w:t xml:space="preserve">Practical </w:t>
              </w:r>
            </w:ins>
            <w:r w:rsidRPr="006B634C">
              <w:rPr>
                <w:rFonts w:ascii="Times New Roman" w:hAnsi="Times New Roman" w:cs="Times New Roman"/>
              </w:rPr>
              <w:t>(HSE/ DSE/ PG 105) Compulsory (4)</w:t>
            </w:r>
          </w:p>
          <w:p w14:paraId="4E82569A" w14:textId="77777777" w:rsidR="00855238" w:rsidRPr="006B634C" w:rsidRDefault="00855238" w:rsidP="00867A76">
            <w:pP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14:paraId="79412317"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Rural Sociology</w:t>
            </w:r>
          </w:p>
          <w:p w14:paraId="52EC1EB1" w14:textId="77777777" w:rsidR="00855238" w:rsidRPr="006B634C" w:rsidRDefault="00855238" w:rsidP="00867A76">
            <w:pPr>
              <w:rPr>
                <w:rFonts w:ascii="Times New Roman" w:hAnsi="Times New Roman" w:cs="Times New Roman"/>
              </w:rPr>
            </w:pPr>
            <w:ins w:id="13" w:author="Microsoft Word" w:date="2024-04-28T11:23:00Z">
              <w:r w:rsidRPr="006B634C">
                <w:rPr>
                  <w:rFonts w:ascii="Times New Roman" w:hAnsi="Times New Roman" w:cs="Times New Roman"/>
                </w:rPr>
                <w:t>(HSC/GE/PG 10</w:t>
              </w:r>
            </w:ins>
            <w:r w:rsidRPr="006B634C">
              <w:rPr>
                <w:rFonts w:ascii="Times New Roman" w:hAnsi="Times New Roman" w:cs="Times New Roman"/>
              </w:rPr>
              <w:t>6</w:t>
            </w:r>
            <w:ins w:id="14" w:author="Microsoft Word" w:date="2024-04-28T11:23:00Z">
              <w:r w:rsidRPr="006B634C">
                <w:rPr>
                  <w:rFonts w:ascii="Times New Roman" w:hAnsi="Times New Roman" w:cs="Times New Roman"/>
                </w:rPr>
                <w:t>)</w:t>
              </w:r>
            </w:ins>
            <w:r w:rsidRPr="006B634C">
              <w:rPr>
                <w:rFonts w:ascii="Times New Roman" w:hAnsi="Times New Roman" w:cs="Times New Roman"/>
              </w:rPr>
              <w:t xml:space="preserve"> (4)</w:t>
            </w:r>
          </w:p>
        </w:tc>
        <w:tc>
          <w:tcPr>
            <w:tcW w:w="816" w:type="dxa"/>
            <w:tcBorders>
              <w:top w:val="single" w:sz="4" w:space="0" w:color="auto"/>
              <w:left w:val="single" w:sz="4" w:space="0" w:color="auto"/>
              <w:bottom w:val="single" w:sz="4" w:space="0" w:color="auto"/>
              <w:right w:val="single" w:sz="4" w:space="0" w:color="auto"/>
            </w:tcBorders>
          </w:tcPr>
          <w:p w14:paraId="47625786" w14:textId="77777777" w:rsidR="00855238" w:rsidRPr="006B634C" w:rsidRDefault="00855238" w:rsidP="00867A76">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2C486C0" w14:textId="77777777" w:rsidR="00855238" w:rsidRPr="006B634C" w:rsidRDefault="00855238" w:rsidP="00867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87229C5"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Dissertation on major (4+2)</w:t>
            </w:r>
          </w:p>
          <w:p w14:paraId="7EB96957"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Or </w:t>
            </w:r>
          </w:p>
          <w:p w14:paraId="2A0B3BB2"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Dissertation on minor </w:t>
            </w:r>
          </w:p>
          <w:p w14:paraId="0BFDF6B5"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or academic projects / entrepreneurship</w:t>
            </w:r>
          </w:p>
          <w:p w14:paraId="28EE2578" w14:textId="77777777" w:rsidR="00855238" w:rsidRPr="006B634C" w:rsidRDefault="00855238" w:rsidP="00867A76">
            <w:pPr>
              <w:rPr>
                <w:rFonts w:ascii="Times New Roman" w:hAnsi="Times New Roman" w:cs="Times New Roman"/>
              </w:rPr>
            </w:pPr>
            <w:ins w:id="15" w:author="Microsoft Word" w:date="2024-04-28T11:23:00Z">
              <w:r w:rsidRPr="006B634C">
                <w:rPr>
                  <w:rFonts w:ascii="Times New Roman" w:hAnsi="Times New Roman" w:cs="Times New Roman"/>
                </w:rPr>
                <w:t>(HSC/VAC/PG 10</w:t>
              </w:r>
            </w:ins>
            <w:r w:rsidRPr="006B634C">
              <w:rPr>
                <w:rFonts w:ascii="Times New Roman" w:hAnsi="Times New Roman" w:cs="Times New Roman"/>
              </w:rPr>
              <w:t>7</w:t>
            </w:r>
            <w:ins w:id="16" w:author="Microsoft Word" w:date="2024-04-28T11:23:00Z">
              <w:r w:rsidRPr="006B634C">
                <w:rPr>
                  <w:rFonts w:ascii="Times New Roman" w:hAnsi="Times New Roman" w:cs="Times New Roman"/>
                </w:rPr>
                <w:t>)</w:t>
              </w:r>
            </w:ins>
          </w:p>
        </w:tc>
        <w:tc>
          <w:tcPr>
            <w:tcW w:w="851" w:type="dxa"/>
            <w:tcBorders>
              <w:top w:val="single" w:sz="4" w:space="0" w:color="auto"/>
              <w:left w:val="single" w:sz="4" w:space="0" w:color="auto"/>
              <w:bottom w:val="single" w:sz="4" w:space="0" w:color="auto"/>
              <w:right w:val="single" w:sz="4" w:space="0" w:color="auto"/>
            </w:tcBorders>
          </w:tcPr>
          <w:p w14:paraId="53202A69" w14:textId="2027B7DF" w:rsidR="00855238" w:rsidRPr="006B634C" w:rsidRDefault="002915CC" w:rsidP="00867A76">
            <w:pPr>
              <w:rPr>
                <w:rFonts w:ascii="Times New Roman" w:hAnsi="Times New Roman" w:cs="Times New Roman"/>
              </w:rPr>
            </w:pPr>
            <w:r w:rsidRPr="006B634C">
              <w:rPr>
                <w:rFonts w:ascii="Times New Roman" w:hAnsi="Times New Roman" w:cs="Times New Roman"/>
              </w:rPr>
              <w:t xml:space="preserve"> 22</w:t>
            </w:r>
          </w:p>
        </w:tc>
      </w:tr>
      <w:tr w:rsidR="00022A0D" w:rsidRPr="006B634C" w14:paraId="1B1D6028" w14:textId="77777777" w:rsidTr="002915CC">
        <w:trPr>
          <w:trHeight w:val="3465"/>
        </w:trPr>
        <w:tc>
          <w:tcPr>
            <w:tcW w:w="709" w:type="dxa"/>
            <w:tcBorders>
              <w:top w:val="single" w:sz="4" w:space="0" w:color="auto"/>
              <w:left w:val="single" w:sz="4" w:space="0" w:color="auto"/>
              <w:bottom w:val="single" w:sz="4" w:space="0" w:color="auto"/>
              <w:right w:val="single" w:sz="4" w:space="0" w:color="auto"/>
            </w:tcBorders>
            <w:hideMark/>
          </w:tcPr>
          <w:p w14:paraId="0B1E19EC"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VIII</w:t>
            </w:r>
          </w:p>
        </w:tc>
        <w:tc>
          <w:tcPr>
            <w:tcW w:w="1843" w:type="dxa"/>
            <w:tcBorders>
              <w:top w:val="single" w:sz="4" w:space="0" w:color="auto"/>
              <w:left w:val="single" w:sz="4" w:space="0" w:color="auto"/>
              <w:bottom w:val="single" w:sz="4" w:space="0" w:color="auto"/>
              <w:right w:val="single" w:sz="4" w:space="0" w:color="auto"/>
            </w:tcBorders>
            <w:hideMark/>
          </w:tcPr>
          <w:p w14:paraId="1CD527F0"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Food safety and preservation (4)</w:t>
            </w:r>
          </w:p>
          <w:p w14:paraId="3869D451" w14:textId="77777777" w:rsidR="00855238" w:rsidRPr="006B634C" w:rsidRDefault="00855238" w:rsidP="00867A76">
            <w:pPr>
              <w:rPr>
                <w:rFonts w:ascii="Times New Roman" w:hAnsi="Times New Roman" w:cs="Times New Roman"/>
              </w:rPr>
            </w:pPr>
            <w:ins w:id="17" w:author="Microsoft Word" w:date="2024-04-28T11:23:00Z">
              <w:r w:rsidRPr="006B634C">
                <w:rPr>
                  <w:rFonts w:ascii="Times New Roman" w:hAnsi="Times New Roman" w:cs="Times New Roman"/>
                </w:rPr>
                <w:t>(HSC/DSC/PG 10</w:t>
              </w:r>
            </w:ins>
            <w:r w:rsidRPr="006B634C">
              <w:rPr>
                <w:rFonts w:ascii="Times New Roman" w:hAnsi="Times New Roman" w:cs="Times New Roman"/>
              </w:rPr>
              <w:t>8</w:t>
            </w:r>
            <w:ins w:id="18" w:author="Microsoft Word" w:date="2024-04-28T11:23:00Z">
              <w:r w:rsidRPr="006B634C">
                <w:rPr>
                  <w:rFonts w:ascii="Times New Roman" w:hAnsi="Times New Roman" w:cs="Times New Roman"/>
                </w:rPr>
                <w:t>)</w:t>
              </w:r>
            </w:ins>
          </w:p>
        </w:tc>
        <w:tc>
          <w:tcPr>
            <w:tcW w:w="2423" w:type="dxa"/>
            <w:tcBorders>
              <w:top w:val="single" w:sz="4" w:space="0" w:color="auto"/>
              <w:left w:val="single" w:sz="4" w:space="0" w:color="auto"/>
              <w:bottom w:val="single" w:sz="4" w:space="0" w:color="auto"/>
              <w:right w:val="single" w:sz="4" w:space="0" w:color="auto"/>
            </w:tcBorders>
          </w:tcPr>
          <w:p w14:paraId="4F02EEC2"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Life span development (4) </w:t>
            </w:r>
          </w:p>
          <w:p w14:paraId="3E8E5F52" w14:textId="7FD50719" w:rsidR="00855238" w:rsidRPr="006B634C" w:rsidRDefault="00855238" w:rsidP="00867A76">
            <w:pPr>
              <w:rPr>
                <w:ins w:id="19" w:author="Microsoft Word" w:date="2024-04-28T11:23:00Z"/>
                <w:rFonts w:ascii="Times New Roman" w:hAnsi="Times New Roman" w:cs="Times New Roman"/>
              </w:rPr>
            </w:pPr>
            <w:ins w:id="20" w:author="Microsoft Word" w:date="2024-04-28T11:23:00Z">
              <w:r w:rsidRPr="006B634C">
                <w:rPr>
                  <w:rFonts w:ascii="Times New Roman" w:hAnsi="Times New Roman" w:cs="Times New Roman"/>
                </w:rPr>
                <w:t>(HS</w:t>
              </w:r>
            </w:ins>
            <w:r w:rsidR="002961FE" w:rsidRPr="006B634C">
              <w:rPr>
                <w:rFonts w:ascii="Times New Roman" w:hAnsi="Times New Roman" w:cs="Times New Roman"/>
              </w:rPr>
              <w:t>E</w:t>
            </w:r>
            <w:ins w:id="21" w:author="Microsoft Word" w:date="2024-04-28T11:23:00Z">
              <w:r w:rsidRPr="006B634C">
                <w:rPr>
                  <w:rFonts w:ascii="Times New Roman" w:hAnsi="Times New Roman" w:cs="Times New Roman"/>
                </w:rPr>
                <w:t>/DSE/PG 10</w:t>
              </w:r>
            </w:ins>
            <w:r w:rsidRPr="006B634C">
              <w:rPr>
                <w:rFonts w:ascii="Times New Roman" w:hAnsi="Times New Roman" w:cs="Times New Roman"/>
              </w:rPr>
              <w:t>9</w:t>
            </w:r>
            <w:ins w:id="22" w:author="Microsoft Word" w:date="2024-04-28T11:23:00Z">
              <w:r w:rsidRPr="006B634C">
                <w:rPr>
                  <w:rFonts w:ascii="Times New Roman" w:hAnsi="Times New Roman" w:cs="Times New Roman"/>
                </w:rPr>
                <w:t>)</w:t>
              </w:r>
            </w:ins>
          </w:p>
          <w:p w14:paraId="76EB9445" w14:textId="77777777" w:rsidR="00855238" w:rsidRPr="006B634C" w:rsidRDefault="00855238" w:rsidP="00867A76">
            <w:pPr>
              <w:rPr>
                <w:rFonts w:ascii="Times New Roman" w:hAnsi="Times New Roman" w:cs="Times New Roman"/>
              </w:rPr>
            </w:pPr>
          </w:p>
          <w:p w14:paraId="46A3FFD8"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Advance home management (4)</w:t>
            </w:r>
          </w:p>
          <w:p w14:paraId="1C9AE726" w14:textId="2E53A3DE" w:rsidR="00855238" w:rsidRPr="006B634C" w:rsidRDefault="00855238" w:rsidP="00867A76">
            <w:pPr>
              <w:rPr>
                <w:ins w:id="23" w:author="Microsoft Word" w:date="2024-04-28T11:23:00Z"/>
                <w:rFonts w:ascii="Times New Roman" w:hAnsi="Times New Roman" w:cs="Times New Roman"/>
              </w:rPr>
            </w:pPr>
            <w:ins w:id="24" w:author="Microsoft Word" w:date="2024-04-28T11:23:00Z">
              <w:r w:rsidRPr="006B634C">
                <w:rPr>
                  <w:rFonts w:ascii="Times New Roman" w:hAnsi="Times New Roman" w:cs="Times New Roman"/>
                </w:rPr>
                <w:t>(HS</w:t>
              </w:r>
            </w:ins>
            <w:r w:rsidR="002961FE" w:rsidRPr="006B634C">
              <w:rPr>
                <w:rFonts w:ascii="Times New Roman" w:hAnsi="Times New Roman" w:cs="Times New Roman"/>
              </w:rPr>
              <w:t>E</w:t>
            </w:r>
            <w:ins w:id="25" w:author="Microsoft Word" w:date="2024-04-28T11:23:00Z">
              <w:r w:rsidRPr="006B634C">
                <w:rPr>
                  <w:rFonts w:ascii="Times New Roman" w:hAnsi="Times New Roman" w:cs="Times New Roman"/>
                </w:rPr>
                <w:t>/DSE/PG 1</w:t>
              </w:r>
            </w:ins>
            <w:r w:rsidRPr="006B634C">
              <w:rPr>
                <w:rFonts w:ascii="Times New Roman" w:hAnsi="Times New Roman" w:cs="Times New Roman"/>
              </w:rPr>
              <w:t>10</w:t>
            </w:r>
            <w:ins w:id="26" w:author="Microsoft Word" w:date="2024-04-28T11:23:00Z">
              <w:r w:rsidRPr="006B634C">
                <w:rPr>
                  <w:rFonts w:ascii="Times New Roman" w:hAnsi="Times New Roman" w:cs="Times New Roman"/>
                </w:rPr>
                <w:t>)</w:t>
              </w:r>
            </w:ins>
            <w:r w:rsidR="002915CC" w:rsidRPr="006B634C">
              <w:rPr>
                <w:rFonts w:ascii="Times New Roman" w:hAnsi="Times New Roman" w:cs="Times New Roman"/>
              </w:rPr>
              <w:t xml:space="preserve"> </w:t>
            </w:r>
          </w:p>
          <w:p w14:paraId="7DA262EF" w14:textId="77777777" w:rsidR="00855238" w:rsidRPr="006B634C" w:rsidRDefault="00855238" w:rsidP="00867A76">
            <w:pPr>
              <w:rPr>
                <w:rFonts w:ascii="Times New Roman" w:hAnsi="Times New Roman" w:cs="Times New Roman"/>
              </w:rPr>
            </w:pPr>
          </w:p>
          <w:p w14:paraId="59BA6BA0"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Extension in home science (4)</w:t>
            </w:r>
          </w:p>
          <w:p w14:paraId="5FBFBC41" w14:textId="59C25796" w:rsidR="00855238" w:rsidRPr="006B634C" w:rsidRDefault="00855238" w:rsidP="00867A76">
            <w:pPr>
              <w:rPr>
                <w:rFonts w:ascii="Times New Roman" w:hAnsi="Times New Roman" w:cs="Times New Roman"/>
              </w:rPr>
            </w:pPr>
            <w:ins w:id="27" w:author="Microsoft Word" w:date="2024-04-28T11:23:00Z">
              <w:r w:rsidRPr="006B634C">
                <w:rPr>
                  <w:rFonts w:ascii="Times New Roman" w:hAnsi="Times New Roman" w:cs="Times New Roman"/>
                </w:rPr>
                <w:t>(HS</w:t>
              </w:r>
            </w:ins>
            <w:r w:rsidR="002961FE" w:rsidRPr="006B634C">
              <w:rPr>
                <w:rFonts w:ascii="Times New Roman" w:hAnsi="Times New Roman" w:cs="Times New Roman"/>
              </w:rPr>
              <w:t>E</w:t>
            </w:r>
            <w:ins w:id="28" w:author="Microsoft Word" w:date="2024-04-28T11:23:00Z">
              <w:r w:rsidRPr="006B634C">
                <w:rPr>
                  <w:rFonts w:ascii="Times New Roman" w:hAnsi="Times New Roman" w:cs="Times New Roman"/>
                </w:rPr>
                <w:t xml:space="preserve">/DSE/PG </w:t>
              </w:r>
              <w:proofErr w:type="gramStart"/>
              <w:r w:rsidRPr="006B634C">
                <w:rPr>
                  <w:rFonts w:ascii="Times New Roman" w:hAnsi="Times New Roman" w:cs="Times New Roman"/>
                </w:rPr>
                <w:t>11</w:t>
              </w:r>
            </w:ins>
            <w:r w:rsidRPr="006B634C">
              <w:rPr>
                <w:rFonts w:ascii="Times New Roman" w:hAnsi="Times New Roman" w:cs="Times New Roman"/>
              </w:rPr>
              <w:t>1</w:t>
            </w:r>
            <w:ins w:id="29" w:author="Microsoft Word" w:date="2024-04-28T11:23:00Z">
              <w:r w:rsidRPr="006B634C">
                <w:rPr>
                  <w:rFonts w:ascii="Times New Roman" w:hAnsi="Times New Roman" w:cs="Times New Roman"/>
                </w:rPr>
                <w:t>)</w:t>
              </w:r>
            </w:ins>
            <w:r w:rsidR="002915CC" w:rsidRPr="006B634C">
              <w:rPr>
                <w:rFonts w:ascii="Times New Roman" w:hAnsi="Times New Roman" w:cs="Times New Roman"/>
              </w:rPr>
              <w:t>(</w:t>
            </w:r>
            <w:proofErr w:type="gramEnd"/>
            <w:r w:rsidR="002915CC" w:rsidRPr="006B634C">
              <w:rPr>
                <w:rFonts w:ascii="Times New Roman" w:hAnsi="Times New Roman" w:cs="Times New Roman"/>
              </w:rPr>
              <w:t>Compulsory)</w:t>
            </w:r>
          </w:p>
          <w:p w14:paraId="59A5EF5D" w14:textId="77777777" w:rsidR="00855238" w:rsidRPr="006B634C" w:rsidRDefault="00855238" w:rsidP="00867A76">
            <w:pPr>
              <w:rPr>
                <w:rFonts w:ascii="Times New Roman" w:hAnsi="Times New Roman" w:cs="Times New Roman"/>
              </w:rPr>
            </w:pPr>
          </w:p>
          <w:p w14:paraId="4DDCB640" w14:textId="77777777" w:rsidR="00855238" w:rsidRPr="006B634C" w:rsidRDefault="00855238" w:rsidP="00867A76">
            <w:pPr>
              <w:rPr>
                <w:rFonts w:ascii="Times New Roman" w:hAnsi="Times New Roman" w:cs="Times New Roman"/>
              </w:rPr>
            </w:pPr>
            <w:ins w:id="30" w:author="Microsoft Word" w:date="2024-04-28T11:23:00Z">
              <w:r w:rsidRPr="006B634C">
                <w:rPr>
                  <w:rFonts w:ascii="Times New Roman" w:hAnsi="Times New Roman" w:cs="Times New Roman"/>
                </w:rPr>
                <w:t xml:space="preserve">Practical </w:t>
              </w:r>
            </w:ins>
            <w:r w:rsidRPr="006B634C">
              <w:rPr>
                <w:rFonts w:ascii="Times New Roman" w:hAnsi="Times New Roman" w:cs="Times New Roman"/>
              </w:rPr>
              <w:t>(HSE/ DSE/ PG 112) Compulsory (4)</w:t>
            </w:r>
          </w:p>
          <w:p w14:paraId="27488B92" w14:textId="77777777" w:rsidR="00855238" w:rsidRPr="006B634C" w:rsidRDefault="00855238" w:rsidP="00867A76">
            <w:pPr>
              <w:rPr>
                <w:rFonts w:ascii="Times New Roman" w:hAnsi="Times New Roman" w:cs="Times New Roman"/>
              </w:rPr>
            </w:pPr>
          </w:p>
          <w:p w14:paraId="251F1D1C" w14:textId="77777777" w:rsidR="00855238" w:rsidRPr="006B634C" w:rsidRDefault="00855238" w:rsidP="00867A76">
            <w:pPr>
              <w:rPr>
                <w:rFonts w:ascii="Times New Roman" w:hAnsi="Times New Roman" w:cs="Times New Roman"/>
              </w:rPr>
            </w:pPr>
          </w:p>
          <w:p w14:paraId="35AC7012" w14:textId="77777777" w:rsidR="00855238" w:rsidRPr="006B634C" w:rsidRDefault="00855238" w:rsidP="00867A76">
            <w:pP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14:paraId="33544585"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Marriage and Family Dynamics</w:t>
            </w:r>
          </w:p>
          <w:p w14:paraId="42FBD722" w14:textId="19FB5F07" w:rsidR="00855238" w:rsidRPr="006B634C" w:rsidRDefault="00855238" w:rsidP="00867A76">
            <w:pPr>
              <w:rPr>
                <w:rFonts w:ascii="Times New Roman" w:hAnsi="Times New Roman" w:cs="Times New Roman"/>
              </w:rPr>
            </w:pPr>
            <w:ins w:id="31" w:author="Microsoft Word" w:date="2024-04-28T11:23:00Z">
              <w:r w:rsidRPr="006B634C">
                <w:rPr>
                  <w:rFonts w:ascii="Times New Roman" w:hAnsi="Times New Roman" w:cs="Times New Roman"/>
                </w:rPr>
                <w:t xml:space="preserve">(HSC/GE/PG </w:t>
              </w:r>
            </w:ins>
            <w:r w:rsidR="002915CC" w:rsidRPr="006B634C">
              <w:rPr>
                <w:rFonts w:ascii="Times New Roman" w:hAnsi="Times New Roman" w:cs="Times New Roman"/>
              </w:rPr>
              <w:t>113) (</w:t>
            </w:r>
            <w:r w:rsidRPr="006B634C">
              <w:rPr>
                <w:rFonts w:ascii="Times New Roman" w:hAnsi="Times New Roman" w:cs="Times New Roman"/>
              </w:rPr>
              <w:t>4)</w:t>
            </w:r>
          </w:p>
        </w:tc>
        <w:tc>
          <w:tcPr>
            <w:tcW w:w="816" w:type="dxa"/>
            <w:tcBorders>
              <w:top w:val="single" w:sz="4" w:space="0" w:color="auto"/>
              <w:left w:val="single" w:sz="4" w:space="0" w:color="auto"/>
              <w:bottom w:val="single" w:sz="4" w:space="0" w:color="auto"/>
              <w:right w:val="single" w:sz="4" w:space="0" w:color="auto"/>
            </w:tcBorders>
          </w:tcPr>
          <w:p w14:paraId="527908B2" w14:textId="77777777" w:rsidR="00855238" w:rsidRPr="006B634C" w:rsidRDefault="00855238" w:rsidP="00867A76">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84F6A3C" w14:textId="77777777" w:rsidR="00855238" w:rsidRPr="006B634C" w:rsidRDefault="00855238" w:rsidP="00867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9AB43E8"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Dissertation on major (4+2)</w:t>
            </w:r>
          </w:p>
          <w:p w14:paraId="6A58F964"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Or </w:t>
            </w:r>
          </w:p>
          <w:p w14:paraId="7264508F"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Dissertation on minor </w:t>
            </w:r>
          </w:p>
          <w:p w14:paraId="0D7378FC"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or academic projects / entrepreneurship</w:t>
            </w:r>
          </w:p>
          <w:p w14:paraId="21F518EA" w14:textId="77777777" w:rsidR="00855238" w:rsidRPr="006B634C" w:rsidRDefault="00855238" w:rsidP="00867A76">
            <w:pPr>
              <w:rPr>
                <w:rFonts w:ascii="Times New Roman" w:hAnsi="Times New Roman" w:cs="Times New Roman"/>
              </w:rPr>
            </w:pPr>
            <w:ins w:id="32" w:author="Microsoft Word" w:date="2024-04-28T11:23:00Z">
              <w:r w:rsidRPr="006B634C">
                <w:rPr>
                  <w:rFonts w:ascii="Times New Roman" w:hAnsi="Times New Roman" w:cs="Times New Roman"/>
                </w:rPr>
                <w:t>(HSC/VAC/PG 11</w:t>
              </w:r>
            </w:ins>
            <w:r w:rsidRPr="006B634C">
              <w:rPr>
                <w:rFonts w:ascii="Times New Roman" w:hAnsi="Times New Roman" w:cs="Times New Roman"/>
              </w:rPr>
              <w:t>4</w:t>
            </w:r>
            <w:ins w:id="33" w:author="Microsoft Word" w:date="2024-04-28T11:23:00Z">
              <w:r w:rsidRPr="006B634C">
                <w:rPr>
                  <w:rFonts w:ascii="Times New Roman" w:hAnsi="Times New Roman" w:cs="Times New Roman"/>
                </w:rPr>
                <w:t>)</w:t>
              </w:r>
            </w:ins>
          </w:p>
        </w:tc>
        <w:tc>
          <w:tcPr>
            <w:tcW w:w="851" w:type="dxa"/>
            <w:tcBorders>
              <w:top w:val="single" w:sz="4" w:space="0" w:color="auto"/>
              <w:left w:val="single" w:sz="4" w:space="0" w:color="auto"/>
              <w:bottom w:val="single" w:sz="4" w:space="0" w:color="auto"/>
              <w:right w:val="single" w:sz="4" w:space="0" w:color="auto"/>
            </w:tcBorders>
          </w:tcPr>
          <w:p w14:paraId="52C999C8" w14:textId="76045CEA" w:rsidR="00855238" w:rsidRPr="006B634C" w:rsidRDefault="002915CC" w:rsidP="00867A76">
            <w:pPr>
              <w:rPr>
                <w:rFonts w:ascii="Times New Roman" w:hAnsi="Times New Roman" w:cs="Times New Roman"/>
              </w:rPr>
            </w:pPr>
            <w:r w:rsidRPr="006B634C">
              <w:rPr>
                <w:rFonts w:ascii="Times New Roman" w:hAnsi="Times New Roman" w:cs="Times New Roman"/>
              </w:rPr>
              <w:t>22</w:t>
            </w:r>
          </w:p>
        </w:tc>
      </w:tr>
      <w:tr w:rsidR="00022A0D" w:rsidRPr="006B634C" w14:paraId="0627C2BF" w14:textId="77777777" w:rsidTr="00022A0D">
        <w:trPr>
          <w:trHeight w:val="1271"/>
        </w:trPr>
        <w:tc>
          <w:tcPr>
            <w:tcW w:w="709" w:type="dxa"/>
            <w:tcBorders>
              <w:top w:val="single" w:sz="4" w:space="0" w:color="auto"/>
              <w:left w:val="single" w:sz="4" w:space="0" w:color="auto"/>
              <w:bottom w:val="single" w:sz="4" w:space="0" w:color="auto"/>
              <w:right w:val="single" w:sz="4" w:space="0" w:color="auto"/>
            </w:tcBorders>
            <w:hideMark/>
          </w:tcPr>
          <w:p w14:paraId="50FE917B"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IX</w:t>
            </w:r>
          </w:p>
        </w:tc>
        <w:tc>
          <w:tcPr>
            <w:tcW w:w="1843" w:type="dxa"/>
            <w:tcBorders>
              <w:top w:val="single" w:sz="4" w:space="0" w:color="auto"/>
              <w:left w:val="single" w:sz="4" w:space="0" w:color="auto"/>
              <w:bottom w:val="single" w:sz="4" w:space="0" w:color="auto"/>
              <w:right w:val="single" w:sz="4" w:space="0" w:color="auto"/>
            </w:tcBorders>
            <w:hideMark/>
          </w:tcPr>
          <w:p w14:paraId="5120094E"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Community nutrition (4)</w:t>
            </w:r>
          </w:p>
          <w:p w14:paraId="5511C535" w14:textId="77777777" w:rsidR="00855238" w:rsidRPr="006B634C" w:rsidRDefault="00855238" w:rsidP="00867A76">
            <w:pPr>
              <w:rPr>
                <w:rFonts w:ascii="Times New Roman" w:hAnsi="Times New Roman" w:cs="Times New Roman"/>
                <w:b/>
                <w:bCs/>
              </w:rPr>
            </w:pPr>
            <w:ins w:id="34" w:author="Microsoft Word" w:date="2024-04-28T11:23:00Z">
              <w:r w:rsidRPr="006B634C">
                <w:rPr>
                  <w:rFonts w:ascii="Times New Roman" w:hAnsi="Times New Roman" w:cs="Times New Roman"/>
                </w:rPr>
                <w:t>(HSC/DSC/PG 11</w:t>
              </w:r>
            </w:ins>
            <w:r w:rsidRPr="006B634C">
              <w:rPr>
                <w:rFonts w:ascii="Times New Roman" w:hAnsi="Times New Roman" w:cs="Times New Roman"/>
              </w:rPr>
              <w:t>5</w:t>
            </w:r>
            <w:ins w:id="35" w:author="Microsoft Word" w:date="2024-04-28T11:23:00Z">
              <w:r w:rsidRPr="006B634C">
                <w:rPr>
                  <w:rFonts w:ascii="Times New Roman" w:hAnsi="Times New Roman" w:cs="Times New Roman"/>
                </w:rPr>
                <w:t>)</w:t>
              </w:r>
            </w:ins>
          </w:p>
        </w:tc>
        <w:tc>
          <w:tcPr>
            <w:tcW w:w="2423" w:type="dxa"/>
            <w:tcBorders>
              <w:top w:val="single" w:sz="4" w:space="0" w:color="auto"/>
              <w:left w:val="single" w:sz="4" w:space="0" w:color="auto"/>
              <w:bottom w:val="single" w:sz="4" w:space="0" w:color="auto"/>
              <w:right w:val="single" w:sz="4" w:space="0" w:color="auto"/>
            </w:tcBorders>
          </w:tcPr>
          <w:p w14:paraId="25C77439" w14:textId="117D89F6" w:rsidR="00855238" w:rsidRPr="006B634C" w:rsidRDefault="00855238" w:rsidP="00867A76">
            <w:pPr>
              <w:rPr>
                <w:rFonts w:ascii="Times New Roman" w:hAnsi="Times New Roman" w:cs="Times New Roman"/>
              </w:rPr>
            </w:pPr>
            <w:r w:rsidRPr="006B634C">
              <w:rPr>
                <w:rFonts w:ascii="Times New Roman" w:hAnsi="Times New Roman" w:cs="Times New Roman"/>
              </w:rPr>
              <w:t>Indian embroideries and dying and p</w:t>
            </w:r>
            <w:r w:rsidR="002915CC" w:rsidRPr="006B634C">
              <w:rPr>
                <w:rFonts w:ascii="Times New Roman" w:hAnsi="Times New Roman" w:cs="Times New Roman"/>
              </w:rPr>
              <w:t>r</w:t>
            </w:r>
            <w:r w:rsidRPr="006B634C">
              <w:rPr>
                <w:rFonts w:ascii="Times New Roman" w:hAnsi="Times New Roman" w:cs="Times New Roman"/>
              </w:rPr>
              <w:t>inting (4)</w:t>
            </w:r>
          </w:p>
          <w:p w14:paraId="6FC26CBF" w14:textId="355C528C" w:rsidR="00855238" w:rsidRPr="006B634C" w:rsidRDefault="00855238" w:rsidP="00867A76">
            <w:pPr>
              <w:rPr>
                <w:ins w:id="36" w:author="Microsoft Word" w:date="2024-04-28T11:23:00Z"/>
                <w:rFonts w:ascii="Times New Roman" w:hAnsi="Times New Roman" w:cs="Times New Roman"/>
              </w:rPr>
            </w:pPr>
            <w:ins w:id="37" w:author="Microsoft Word" w:date="2024-04-28T11:23:00Z">
              <w:r w:rsidRPr="006B634C">
                <w:rPr>
                  <w:rFonts w:ascii="Times New Roman" w:hAnsi="Times New Roman" w:cs="Times New Roman"/>
                </w:rPr>
                <w:t>(HSC/DSE/PG 11</w:t>
              </w:r>
            </w:ins>
            <w:r w:rsidRPr="006B634C">
              <w:rPr>
                <w:rFonts w:ascii="Times New Roman" w:hAnsi="Times New Roman" w:cs="Times New Roman"/>
              </w:rPr>
              <w:t>6</w:t>
            </w:r>
            <w:ins w:id="38" w:author="Microsoft Word" w:date="2024-04-28T11:23:00Z">
              <w:r w:rsidRPr="006B634C">
                <w:rPr>
                  <w:rFonts w:ascii="Times New Roman" w:hAnsi="Times New Roman" w:cs="Times New Roman"/>
                </w:rPr>
                <w:t>)</w:t>
              </w:r>
            </w:ins>
            <w:r w:rsidR="002915CC" w:rsidRPr="006B634C">
              <w:rPr>
                <w:rFonts w:ascii="Times New Roman" w:hAnsi="Times New Roman" w:cs="Times New Roman"/>
              </w:rPr>
              <w:t xml:space="preserve"> (Compulsory)</w:t>
            </w:r>
          </w:p>
          <w:p w14:paraId="10D2C484" w14:textId="77777777" w:rsidR="00855238" w:rsidRPr="006B634C" w:rsidRDefault="00855238" w:rsidP="00867A76">
            <w:pPr>
              <w:rPr>
                <w:rFonts w:ascii="Times New Roman" w:hAnsi="Times New Roman" w:cs="Times New Roman"/>
              </w:rPr>
            </w:pPr>
          </w:p>
          <w:p w14:paraId="00C9A970"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lastRenderedPageBreak/>
              <w:t>Child welfare in India (4)</w:t>
            </w:r>
          </w:p>
          <w:p w14:paraId="5375EAFA" w14:textId="77777777" w:rsidR="00855238" w:rsidRPr="006B634C" w:rsidRDefault="00855238" w:rsidP="00867A76">
            <w:pPr>
              <w:rPr>
                <w:ins w:id="39" w:author="Microsoft Word" w:date="2024-04-28T11:23:00Z"/>
                <w:rFonts w:ascii="Times New Roman" w:hAnsi="Times New Roman" w:cs="Times New Roman"/>
              </w:rPr>
            </w:pPr>
            <w:ins w:id="40" w:author="Microsoft Word" w:date="2024-04-28T11:23:00Z">
              <w:r w:rsidRPr="006B634C">
                <w:rPr>
                  <w:rFonts w:ascii="Times New Roman" w:hAnsi="Times New Roman" w:cs="Times New Roman"/>
                </w:rPr>
                <w:t>(HSC/DSE/PG 11</w:t>
              </w:r>
            </w:ins>
            <w:r w:rsidRPr="006B634C">
              <w:rPr>
                <w:rFonts w:ascii="Times New Roman" w:hAnsi="Times New Roman" w:cs="Times New Roman"/>
              </w:rPr>
              <w:t>7</w:t>
            </w:r>
            <w:ins w:id="41" w:author="Microsoft Word" w:date="2024-04-28T11:23:00Z">
              <w:r w:rsidRPr="006B634C">
                <w:rPr>
                  <w:rFonts w:ascii="Times New Roman" w:hAnsi="Times New Roman" w:cs="Times New Roman"/>
                </w:rPr>
                <w:t>)</w:t>
              </w:r>
            </w:ins>
          </w:p>
          <w:p w14:paraId="6DC468FD" w14:textId="77777777" w:rsidR="00855238" w:rsidRPr="006B634C" w:rsidRDefault="00855238" w:rsidP="00867A76">
            <w:pPr>
              <w:rPr>
                <w:rFonts w:ascii="Times New Roman" w:hAnsi="Times New Roman" w:cs="Times New Roman"/>
              </w:rPr>
            </w:pPr>
          </w:p>
          <w:p w14:paraId="22FC93FE"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Human physiology (4)</w:t>
            </w:r>
          </w:p>
          <w:p w14:paraId="4EC64845" w14:textId="77777777" w:rsidR="00855238" w:rsidRPr="006B634C" w:rsidRDefault="00855238" w:rsidP="00867A76">
            <w:pPr>
              <w:rPr>
                <w:rFonts w:ascii="Times New Roman" w:hAnsi="Times New Roman" w:cs="Times New Roman"/>
              </w:rPr>
            </w:pPr>
            <w:ins w:id="42" w:author="Microsoft Word" w:date="2024-04-28T11:23:00Z">
              <w:r w:rsidRPr="006B634C">
                <w:rPr>
                  <w:rFonts w:ascii="Times New Roman" w:hAnsi="Times New Roman" w:cs="Times New Roman"/>
                </w:rPr>
                <w:t>(HSC/DSE/PG 11</w:t>
              </w:r>
            </w:ins>
            <w:r w:rsidRPr="006B634C">
              <w:rPr>
                <w:rFonts w:ascii="Times New Roman" w:hAnsi="Times New Roman" w:cs="Times New Roman"/>
              </w:rPr>
              <w:t>8</w:t>
            </w:r>
            <w:ins w:id="43" w:author="Microsoft Word" w:date="2024-04-28T11:23:00Z">
              <w:r w:rsidRPr="006B634C">
                <w:rPr>
                  <w:rFonts w:ascii="Times New Roman" w:hAnsi="Times New Roman" w:cs="Times New Roman"/>
                </w:rPr>
                <w:t>)</w:t>
              </w:r>
            </w:ins>
          </w:p>
          <w:p w14:paraId="27CF6678" w14:textId="77777777" w:rsidR="00855238" w:rsidRPr="006B634C" w:rsidRDefault="00855238" w:rsidP="00867A76">
            <w:pPr>
              <w:rPr>
                <w:rFonts w:ascii="Times New Roman" w:hAnsi="Times New Roman" w:cs="Times New Roman"/>
              </w:rPr>
            </w:pPr>
          </w:p>
          <w:p w14:paraId="5A9AD68B" w14:textId="77777777" w:rsidR="00855238" w:rsidRPr="006B634C" w:rsidRDefault="00855238" w:rsidP="00867A76">
            <w:pPr>
              <w:rPr>
                <w:rFonts w:ascii="Times New Roman" w:hAnsi="Times New Roman" w:cs="Times New Roman"/>
              </w:rPr>
            </w:pPr>
            <w:ins w:id="44" w:author="Microsoft Word" w:date="2024-04-28T11:23:00Z">
              <w:r w:rsidRPr="006B634C">
                <w:rPr>
                  <w:rFonts w:ascii="Times New Roman" w:hAnsi="Times New Roman" w:cs="Times New Roman"/>
                </w:rPr>
                <w:t xml:space="preserve">Practical </w:t>
              </w:r>
            </w:ins>
            <w:r w:rsidRPr="006B634C">
              <w:rPr>
                <w:rFonts w:ascii="Times New Roman" w:hAnsi="Times New Roman" w:cs="Times New Roman"/>
              </w:rPr>
              <w:t>(HSE/ DSE/ PG 119) Compulsory (4)</w:t>
            </w:r>
          </w:p>
          <w:p w14:paraId="0125813F" w14:textId="77777777" w:rsidR="00855238" w:rsidRPr="006B634C" w:rsidRDefault="00855238" w:rsidP="00867A76">
            <w:pPr>
              <w:rPr>
                <w:ins w:id="45" w:author="Microsoft Word" w:date="2024-04-28T11:23:00Z"/>
                <w:rFonts w:ascii="Times New Roman" w:hAnsi="Times New Roman" w:cs="Times New Roman"/>
              </w:rPr>
            </w:pPr>
          </w:p>
          <w:p w14:paraId="16DBECD6" w14:textId="77777777" w:rsidR="00855238" w:rsidRPr="006B634C" w:rsidRDefault="00855238" w:rsidP="00867A76">
            <w:pP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14:paraId="0E1981E6"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lastRenderedPageBreak/>
              <w:t>Psychological testing and Measurement</w:t>
            </w:r>
          </w:p>
          <w:p w14:paraId="0398FD5B" w14:textId="77777777" w:rsidR="00855238" w:rsidRPr="006B634C" w:rsidRDefault="00855238" w:rsidP="00867A76">
            <w:pPr>
              <w:rPr>
                <w:rFonts w:ascii="Times New Roman" w:hAnsi="Times New Roman" w:cs="Times New Roman"/>
              </w:rPr>
            </w:pPr>
            <w:ins w:id="46" w:author="Microsoft Word" w:date="2024-04-28T11:23:00Z">
              <w:r w:rsidRPr="006B634C">
                <w:rPr>
                  <w:rFonts w:ascii="Times New Roman" w:hAnsi="Times New Roman" w:cs="Times New Roman"/>
                </w:rPr>
                <w:t>(HSC/GE/</w:t>
              </w:r>
              <w:r w:rsidRPr="006B634C">
                <w:rPr>
                  <w:rFonts w:ascii="Times New Roman" w:hAnsi="Times New Roman" w:cs="Times New Roman"/>
                </w:rPr>
                <w:lastRenderedPageBreak/>
                <w:t>PG 1</w:t>
              </w:r>
            </w:ins>
            <w:r w:rsidRPr="006B634C">
              <w:rPr>
                <w:rFonts w:ascii="Times New Roman" w:hAnsi="Times New Roman" w:cs="Times New Roman"/>
              </w:rPr>
              <w:t>20</w:t>
            </w:r>
            <w:ins w:id="47" w:author="Microsoft Word" w:date="2024-04-28T11:23:00Z">
              <w:r w:rsidRPr="006B634C">
                <w:rPr>
                  <w:rFonts w:ascii="Times New Roman" w:hAnsi="Times New Roman" w:cs="Times New Roman"/>
                </w:rPr>
                <w:t>)</w:t>
              </w:r>
            </w:ins>
            <w:r w:rsidRPr="006B634C">
              <w:rPr>
                <w:rFonts w:ascii="Times New Roman" w:hAnsi="Times New Roman" w:cs="Times New Roman"/>
              </w:rPr>
              <w:t xml:space="preserve"> (4)</w:t>
            </w:r>
          </w:p>
        </w:tc>
        <w:tc>
          <w:tcPr>
            <w:tcW w:w="816" w:type="dxa"/>
            <w:tcBorders>
              <w:top w:val="single" w:sz="4" w:space="0" w:color="auto"/>
              <w:left w:val="single" w:sz="4" w:space="0" w:color="auto"/>
              <w:bottom w:val="single" w:sz="4" w:space="0" w:color="auto"/>
              <w:right w:val="single" w:sz="4" w:space="0" w:color="auto"/>
            </w:tcBorders>
          </w:tcPr>
          <w:p w14:paraId="1F3C4F02" w14:textId="77777777" w:rsidR="00855238" w:rsidRPr="006B634C" w:rsidRDefault="00855238" w:rsidP="00867A76">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7AFD1BC" w14:textId="77777777" w:rsidR="00855238" w:rsidRPr="006B634C" w:rsidRDefault="00855238" w:rsidP="00867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F0DFEDC" w14:textId="77777777" w:rsidR="00855238" w:rsidRPr="006B634C" w:rsidRDefault="00855238" w:rsidP="00867A76">
            <w:pPr>
              <w:rPr>
                <w:rFonts w:ascii="Times New Roman" w:hAnsi="Times New Roman" w:cs="Times New Roman"/>
              </w:rPr>
            </w:pPr>
          </w:p>
          <w:p w14:paraId="36F7331C"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Dissertation on major (4+2)</w:t>
            </w:r>
          </w:p>
          <w:p w14:paraId="4470964F"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Or </w:t>
            </w:r>
          </w:p>
          <w:p w14:paraId="2E432613"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Dissertation on minor </w:t>
            </w:r>
          </w:p>
          <w:p w14:paraId="6118646B"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lastRenderedPageBreak/>
              <w:t>or academic projects / entrepreneurship</w:t>
            </w:r>
          </w:p>
          <w:p w14:paraId="7FD13B94" w14:textId="77777777" w:rsidR="00855238" w:rsidRPr="006B634C" w:rsidRDefault="00855238" w:rsidP="00867A76">
            <w:pPr>
              <w:rPr>
                <w:rFonts w:ascii="Times New Roman" w:hAnsi="Times New Roman" w:cs="Times New Roman"/>
              </w:rPr>
            </w:pPr>
            <w:ins w:id="48" w:author="Microsoft Word" w:date="2024-04-28T11:23:00Z">
              <w:r w:rsidRPr="006B634C">
                <w:rPr>
                  <w:rFonts w:ascii="Times New Roman" w:hAnsi="Times New Roman" w:cs="Times New Roman"/>
                </w:rPr>
                <w:t>(HSC/VAC/PG 1</w:t>
              </w:r>
            </w:ins>
            <w:r w:rsidRPr="006B634C">
              <w:rPr>
                <w:rFonts w:ascii="Times New Roman" w:hAnsi="Times New Roman" w:cs="Times New Roman"/>
              </w:rPr>
              <w:t>21</w:t>
            </w:r>
            <w:ins w:id="49" w:author="Microsoft Word" w:date="2024-04-28T11:23:00Z">
              <w:r w:rsidRPr="006B634C">
                <w:rPr>
                  <w:rFonts w:ascii="Times New Roman" w:hAnsi="Times New Roman" w:cs="Times New Roman"/>
                </w:rPr>
                <w:t>)</w:t>
              </w:r>
            </w:ins>
          </w:p>
        </w:tc>
        <w:tc>
          <w:tcPr>
            <w:tcW w:w="851" w:type="dxa"/>
            <w:tcBorders>
              <w:top w:val="single" w:sz="4" w:space="0" w:color="auto"/>
              <w:left w:val="single" w:sz="4" w:space="0" w:color="auto"/>
              <w:bottom w:val="single" w:sz="4" w:space="0" w:color="auto"/>
              <w:right w:val="single" w:sz="4" w:space="0" w:color="auto"/>
            </w:tcBorders>
          </w:tcPr>
          <w:p w14:paraId="3501CC74" w14:textId="77777777" w:rsidR="00855238" w:rsidRPr="006B634C" w:rsidRDefault="00855238" w:rsidP="00867A76">
            <w:pPr>
              <w:rPr>
                <w:rFonts w:ascii="Times New Roman" w:hAnsi="Times New Roman" w:cs="Times New Roman"/>
              </w:rPr>
            </w:pPr>
          </w:p>
          <w:p w14:paraId="18E78D63" w14:textId="181A682D" w:rsidR="002915CC" w:rsidRPr="006B634C" w:rsidRDefault="002915CC" w:rsidP="00867A76">
            <w:pPr>
              <w:rPr>
                <w:rFonts w:ascii="Times New Roman" w:hAnsi="Times New Roman" w:cs="Times New Roman"/>
              </w:rPr>
            </w:pPr>
            <w:r w:rsidRPr="006B634C">
              <w:rPr>
                <w:rFonts w:ascii="Times New Roman" w:hAnsi="Times New Roman" w:cs="Times New Roman"/>
              </w:rPr>
              <w:t>22</w:t>
            </w:r>
          </w:p>
        </w:tc>
      </w:tr>
      <w:tr w:rsidR="00022A0D" w:rsidRPr="006B634C" w14:paraId="68016E52" w14:textId="77777777" w:rsidTr="00022A0D">
        <w:trPr>
          <w:trHeight w:val="1570"/>
        </w:trPr>
        <w:tc>
          <w:tcPr>
            <w:tcW w:w="709" w:type="dxa"/>
            <w:tcBorders>
              <w:top w:val="single" w:sz="4" w:space="0" w:color="auto"/>
              <w:left w:val="single" w:sz="4" w:space="0" w:color="auto"/>
              <w:bottom w:val="single" w:sz="4" w:space="0" w:color="auto"/>
              <w:right w:val="single" w:sz="4" w:space="0" w:color="auto"/>
            </w:tcBorders>
            <w:hideMark/>
          </w:tcPr>
          <w:p w14:paraId="3E66BA35"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X</w:t>
            </w:r>
          </w:p>
        </w:tc>
        <w:tc>
          <w:tcPr>
            <w:tcW w:w="1843" w:type="dxa"/>
            <w:tcBorders>
              <w:top w:val="single" w:sz="4" w:space="0" w:color="auto"/>
              <w:left w:val="single" w:sz="4" w:space="0" w:color="auto"/>
              <w:bottom w:val="single" w:sz="4" w:space="0" w:color="auto"/>
              <w:right w:val="single" w:sz="4" w:space="0" w:color="auto"/>
            </w:tcBorders>
            <w:hideMark/>
          </w:tcPr>
          <w:p w14:paraId="06024C2A"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Interior decoration (4)</w:t>
            </w:r>
          </w:p>
          <w:p w14:paraId="2130909F" w14:textId="77777777" w:rsidR="00855238" w:rsidRPr="006B634C" w:rsidRDefault="00855238" w:rsidP="00867A76">
            <w:pPr>
              <w:rPr>
                <w:rFonts w:ascii="Times New Roman" w:hAnsi="Times New Roman" w:cs="Times New Roman"/>
              </w:rPr>
            </w:pPr>
            <w:ins w:id="50" w:author="Microsoft Word" w:date="2024-04-28T11:23:00Z">
              <w:r w:rsidRPr="006B634C">
                <w:rPr>
                  <w:rFonts w:ascii="Times New Roman" w:hAnsi="Times New Roman" w:cs="Times New Roman"/>
                </w:rPr>
                <w:t>(HSC/DSC/PG 1</w:t>
              </w:r>
            </w:ins>
            <w:r w:rsidRPr="006B634C">
              <w:rPr>
                <w:rFonts w:ascii="Times New Roman" w:hAnsi="Times New Roman" w:cs="Times New Roman"/>
              </w:rPr>
              <w:t>22</w:t>
            </w:r>
            <w:ins w:id="51" w:author="Microsoft Word" w:date="2024-04-28T11:23:00Z">
              <w:r w:rsidRPr="006B634C">
                <w:rPr>
                  <w:rFonts w:ascii="Times New Roman" w:hAnsi="Times New Roman" w:cs="Times New Roman"/>
                </w:rPr>
                <w:t>)</w:t>
              </w:r>
            </w:ins>
          </w:p>
        </w:tc>
        <w:tc>
          <w:tcPr>
            <w:tcW w:w="2423" w:type="dxa"/>
            <w:tcBorders>
              <w:top w:val="single" w:sz="4" w:space="0" w:color="auto"/>
              <w:left w:val="single" w:sz="4" w:space="0" w:color="auto"/>
              <w:bottom w:val="single" w:sz="4" w:space="0" w:color="auto"/>
              <w:right w:val="single" w:sz="4" w:space="0" w:color="auto"/>
            </w:tcBorders>
          </w:tcPr>
          <w:p w14:paraId="5F28E16D"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Human nutrition and diet therapy (4)</w:t>
            </w:r>
          </w:p>
          <w:p w14:paraId="3E5CFF3E" w14:textId="07AB6754" w:rsidR="00855238" w:rsidRPr="006B634C" w:rsidRDefault="00855238" w:rsidP="00867A76">
            <w:pPr>
              <w:rPr>
                <w:ins w:id="52" w:author="Microsoft Word" w:date="2024-04-28T11:23:00Z"/>
                <w:rFonts w:ascii="Times New Roman" w:hAnsi="Times New Roman" w:cs="Times New Roman"/>
              </w:rPr>
            </w:pPr>
            <w:ins w:id="53" w:author="Microsoft Word" w:date="2024-04-28T11:23:00Z">
              <w:r w:rsidRPr="006B634C">
                <w:rPr>
                  <w:rFonts w:ascii="Times New Roman" w:hAnsi="Times New Roman" w:cs="Times New Roman"/>
                </w:rPr>
                <w:t>(HSC/DSE/PG 12</w:t>
              </w:r>
            </w:ins>
            <w:r w:rsidRPr="006B634C">
              <w:rPr>
                <w:rFonts w:ascii="Times New Roman" w:hAnsi="Times New Roman" w:cs="Times New Roman"/>
              </w:rPr>
              <w:t>3</w:t>
            </w:r>
            <w:ins w:id="54" w:author="Microsoft Word" w:date="2024-04-28T11:23:00Z">
              <w:r w:rsidRPr="006B634C">
                <w:rPr>
                  <w:rFonts w:ascii="Times New Roman" w:hAnsi="Times New Roman" w:cs="Times New Roman"/>
                </w:rPr>
                <w:t>)</w:t>
              </w:r>
            </w:ins>
            <w:r w:rsidR="002915CC" w:rsidRPr="006B634C">
              <w:rPr>
                <w:rFonts w:ascii="Times New Roman" w:hAnsi="Times New Roman" w:cs="Times New Roman"/>
              </w:rPr>
              <w:t xml:space="preserve"> (Compulsory)</w:t>
            </w:r>
          </w:p>
          <w:p w14:paraId="10B8D5E7" w14:textId="77777777" w:rsidR="00855238" w:rsidRPr="006B634C" w:rsidRDefault="00855238" w:rsidP="00867A76">
            <w:pPr>
              <w:rPr>
                <w:rFonts w:ascii="Times New Roman" w:hAnsi="Times New Roman" w:cs="Times New Roman"/>
              </w:rPr>
            </w:pPr>
          </w:p>
          <w:p w14:paraId="1DF2B35F" w14:textId="77777777" w:rsidR="00855238" w:rsidRPr="006B634C" w:rsidRDefault="00855238" w:rsidP="00867A76">
            <w:pPr>
              <w:rPr>
                <w:rFonts w:ascii="Times New Roman" w:hAnsi="Times New Roman" w:cs="Times New Roman"/>
              </w:rPr>
            </w:pPr>
          </w:p>
          <w:p w14:paraId="02D7FCB0"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Children with special needs (4)</w:t>
            </w:r>
          </w:p>
          <w:p w14:paraId="33058FC1" w14:textId="77777777" w:rsidR="00855238" w:rsidRPr="006B634C" w:rsidRDefault="00855238" w:rsidP="00867A76">
            <w:pPr>
              <w:rPr>
                <w:ins w:id="55" w:author="Microsoft Word" w:date="2024-04-28T11:23:00Z"/>
                <w:rFonts w:ascii="Times New Roman" w:hAnsi="Times New Roman" w:cs="Times New Roman"/>
              </w:rPr>
            </w:pPr>
            <w:ins w:id="56" w:author="Microsoft Word" w:date="2024-04-28T11:23:00Z">
              <w:r w:rsidRPr="006B634C">
                <w:rPr>
                  <w:rFonts w:ascii="Times New Roman" w:hAnsi="Times New Roman" w:cs="Times New Roman"/>
                </w:rPr>
                <w:t>(HSC/DSE/PG 12</w:t>
              </w:r>
            </w:ins>
            <w:r w:rsidRPr="006B634C">
              <w:rPr>
                <w:rFonts w:ascii="Times New Roman" w:hAnsi="Times New Roman" w:cs="Times New Roman"/>
              </w:rPr>
              <w:t>4</w:t>
            </w:r>
            <w:ins w:id="57" w:author="Microsoft Word" w:date="2024-04-28T11:23:00Z">
              <w:r w:rsidRPr="006B634C">
                <w:rPr>
                  <w:rFonts w:ascii="Times New Roman" w:hAnsi="Times New Roman" w:cs="Times New Roman"/>
                </w:rPr>
                <w:t>)</w:t>
              </w:r>
            </w:ins>
          </w:p>
          <w:p w14:paraId="7768B235" w14:textId="77777777" w:rsidR="00855238" w:rsidRPr="006B634C" w:rsidRDefault="00855238" w:rsidP="00867A76">
            <w:pPr>
              <w:rPr>
                <w:rFonts w:ascii="Times New Roman" w:hAnsi="Times New Roman" w:cs="Times New Roman"/>
                <w:b/>
                <w:bCs/>
              </w:rPr>
            </w:pPr>
          </w:p>
          <w:p w14:paraId="06899CF5" w14:textId="77777777" w:rsidR="00855238" w:rsidRPr="006B634C" w:rsidRDefault="00855238" w:rsidP="00867A76">
            <w:pPr>
              <w:rPr>
                <w:rFonts w:ascii="Times New Roman" w:hAnsi="Times New Roman" w:cs="Times New Roman"/>
              </w:rPr>
            </w:pPr>
          </w:p>
          <w:p w14:paraId="685726A9" w14:textId="535354DB" w:rsidR="00855238" w:rsidRPr="006B634C" w:rsidRDefault="00235F01" w:rsidP="00867A76">
            <w:pPr>
              <w:rPr>
                <w:rFonts w:ascii="Times New Roman" w:hAnsi="Times New Roman" w:cs="Times New Roman"/>
              </w:rPr>
            </w:pPr>
            <w:r w:rsidRPr="006B634C">
              <w:rPr>
                <w:rFonts w:ascii="Times New Roman" w:hAnsi="Times New Roman" w:cs="Times New Roman"/>
              </w:rPr>
              <w:t>Fashion Design and Development</w:t>
            </w:r>
            <w:r w:rsidR="00855238" w:rsidRPr="006B634C">
              <w:rPr>
                <w:rFonts w:ascii="Times New Roman" w:hAnsi="Times New Roman" w:cs="Times New Roman"/>
              </w:rPr>
              <w:t xml:space="preserve"> (4)</w:t>
            </w:r>
          </w:p>
          <w:p w14:paraId="7273226B" w14:textId="77777777" w:rsidR="00855238" w:rsidRPr="006B634C" w:rsidRDefault="00855238" w:rsidP="00867A76">
            <w:pPr>
              <w:rPr>
                <w:rFonts w:ascii="Times New Roman" w:hAnsi="Times New Roman" w:cs="Times New Roman"/>
              </w:rPr>
            </w:pPr>
            <w:ins w:id="58" w:author="Microsoft Word" w:date="2024-04-28T11:23:00Z">
              <w:r w:rsidRPr="006B634C">
                <w:rPr>
                  <w:rFonts w:ascii="Times New Roman" w:hAnsi="Times New Roman" w:cs="Times New Roman"/>
                </w:rPr>
                <w:t>(HSC/DSE/PG 12</w:t>
              </w:r>
            </w:ins>
            <w:r w:rsidRPr="006B634C">
              <w:rPr>
                <w:rFonts w:ascii="Times New Roman" w:hAnsi="Times New Roman" w:cs="Times New Roman"/>
              </w:rPr>
              <w:t>5</w:t>
            </w:r>
            <w:ins w:id="59" w:author="Microsoft Word" w:date="2024-04-28T11:23:00Z">
              <w:r w:rsidRPr="006B634C">
                <w:rPr>
                  <w:rFonts w:ascii="Times New Roman" w:hAnsi="Times New Roman" w:cs="Times New Roman"/>
                </w:rPr>
                <w:t>)</w:t>
              </w:r>
            </w:ins>
          </w:p>
          <w:p w14:paraId="45FC5AD5" w14:textId="77777777" w:rsidR="00855238" w:rsidRPr="006B634C" w:rsidRDefault="00855238" w:rsidP="00867A76">
            <w:pPr>
              <w:rPr>
                <w:rFonts w:ascii="Times New Roman" w:hAnsi="Times New Roman" w:cs="Times New Roman"/>
              </w:rPr>
            </w:pPr>
          </w:p>
          <w:p w14:paraId="7D356FDF" w14:textId="77777777" w:rsidR="00855238" w:rsidRPr="006B634C" w:rsidRDefault="00855238" w:rsidP="00867A76">
            <w:pPr>
              <w:rPr>
                <w:rFonts w:ascii="Times New Roman" w:hAnsi="Times New Roman" w:cs="Times New Roman"/>
              </w:rPr>
            </w:pPr>
          </w:p>
          <w:p w14:paraId="0611BDB2" w14:textId="77777777" w:rsidR="00855238" w:rsidRPr="006B634C" w:rsidRDefault="00855238" w:rsidP="00867A76">
            <w:pPr>
              <w:rPr>
                <w:rFonts w:ascii="Times New Roman" w:hAnsi="Times New Roman" w:cs="Times New Roman"/>
              </w:rPr>
            </w:pPr>
            <w:ins w:id="60" w:author="Microsoft Word" w:date="2024-04-28T11:23:00Z">
              <w:r w:rsidRPr="006B634C">
                <w:rPr>
                  <w:rFonts w:ascii="Times New Roman" w:hAnsi="Times New Roman" w:cs="Times New Roman"/>
                </w:rPr>
                <w:t xml:space="preserve">Practical </w:t>
              </w:r>
            </w:ins>
            <w:r w:rsidRPr="006B634C">
              <w:rPr>
                <w:rFonts w:ascii="Times New Roman" w:hAnsi="Times New Roman" w:cs="Times New Roman"/>
              </w:rPr>
              <w:t>(HSE/ DSE/ PG 126) Compulsory (4)</w:t>
            </w:r>
          </w:p>
          <w:p w14:paraId="71A6F68E" w14:textId="77777777" w:rsidR="00855238" w:rsidRPr="006B634C" w:rsidRDefault="00855238" w:rsidP="00867A76">
            <w:pPr>
              <w:rPr>
                <w:ins w:id="61" w:author="Microsoft Word" w:date="2024-04-28T11:23:00Z"/>
                <w:rFonts w:ascii="Times New Roman" w:hAnsi="Times New Roman" w:cs="Times New Roman"/>
              </w:rPr>
            </w:pPr>
          </w:p>
          <w:p w14:paraId="2D4D9BD3" w14:textId="77777777" w:rsidR="00855238" w:rsidRPr="006B634C" w:rsidRDefault="00855238" w:rsidP="00867A76">
            <w:pP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14:paraId="155FB968"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Gender in Extension</w:t>
            </w:r>
          </w:p>
          <w:p w14:paraId="145896C3" w14:textId="77777777" w:rsidR="00855238" w:rsidRPr="006B634C" w:rsidRDefault="00855238" w:rsidP="00867A76">
            <w:pPr>
              <w:rPr>
                <w:ins w:id="62" w:author="Microsoft Word" w:date="2024-04-28T11:23:00Z"/>
                <w:rFonts w:ascii="Times New Roman" w:hAnsi="Times New Roman" w:cs="Times New Roman"/>
              </w:rPr>
            </w:pPr>
            <w:ins w:id="63" w:author="Microsoft Word" w:date="2024-04-28T11:23:00Z">
              <w:r w:rsidRPr="006B634C">
                <w:rPr>
                  <w:rFonts w:ascii="Times New Roman" w:hAnsi="Times New Roman" w:cs="Times New Roman"/>
                </w:rPr>
                <w:t>(HSC/GE/PG 12</w:t>
              </w:r>
            </w:ins>
            <w:r w:rsidRPr="006B634C">
              <w:rPr>
                <w:rFonts w:ascii="Times New Roman" w:hAnsi="Times New Roman" w:cs="Times New Roman"/>
              </w:rPr>
              <w:t>7</w:t>
            </w:r>
            <w:ins w:id="64" w:author="Microsoft Word" w:date="2024-04-28T11:23:00Z">
              <w:r w:rsidRPr="006B634C">
                <w:rPr>
                  <w:rFonts w:ascii="Times New Roman" w:hAnsi="Times New Roman" w:cs="Times New Roman"/>
                </w:rPr>
                <w:t>)</w:t>
              </w:r>
            </w:ins>
          </w:p>
          <w:p w14:paraId="259C715C"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(4)</w:t>
            </w:r>
          </w:p>
        </w:tc>
        <w:tc>
          <w:tcPr>
            <w:tcW w:w="816" w:type="dxa"/>
            <w:tcBorders>
              <w:top w:val="single" w:sz="4" w:space="0" w:color="auto"/>
              <w:left w:val="single" w:sz="4" w:space="0" w:color="auto"/>
              <w:bottom w:val="single" w:sz="4" w:space="0" w:color="auto"/>
              <w:right w:val="single" w:sz="4" w:space="0" w:color="auto"/>
            </w:tcBorders>
          </w:tcPr>
          <w:p w14:paraId="7DB5AAF0" w14:textId="77777777" w:rsidR="00855238" w:rsidRPr="006B634C" w:rsidRDefault="00855238" w:rsidP="00867A76">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6BB532" w14:textId="77777777" w:rsidR="00855238" w:rsidRPr="006B634C" w:rsidRDefault="00855238" w:rsidP="00867A76">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130A51"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Dissertation on major (4+2)</w:t>
            </w:r>
          </w:p>
          <w:p w14:paraId="3D7FA662"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Or </w:t>
            </w:r>
          </w:p>
          <w:p w14:paraId="651ED916"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 xml:space="preserve">Dissertation on minor </w:t>
            </w:r>
          </w:p>
          <w:p w14:paraId="6B7B18E0" w14:textId="77777777" w:rsidR="00855238" w:rsidRPr="006B634C" w:rsidRDefault="00855238" w:rsidP="00867A76">
            <w:pPr>
              <w:rPr>
                <w:rFonts w:ascii="Times New Roman" w:hAnsi="Times New Roman" w:cs="Times New Roman"/>
              </w:rPr>
            </w:pPr>
            <w:r w:rsidRPr="006B634C">
              <w:rPr>
                <w:rFonts w:ascii="Times New Roman" w:hAnsi="Times New Roman" w:cs="Times New Roman"/>
              </w:rPr>
              <w:t>or academic projects / entrepreneurship</w:t>
            </w:r>
          </w:p>
          <w:p w14:paraId="6C763B30" w14:textId="77777777" w:rsidR="00855238" w:rsidRPr="006B634C" w:rsidRDefault="00855238" w:rsidP="00867A76">
            <w:pPr>
              <w:rPr>
                <w:ins w:id="65" w:author="Microsoft Word" w:date="2024-04-28T11:23:00Z"/>
                <w:rFonts w:ascii="Times New Roman" w:hAnsi="Times New Roman" w:cs="Times New Roman"/>
              </w:rPr>
            </w:pPr>
            <w:ins w:id="66" w:author="Microsoft Word" w:date="2024-04-28T11:23:00Z">
              <w:r w:rsidRPr="006B634C">
                <w:rPr>
                  <w:rFonts w:ascii="Times New Roman" w:hAnsi="Times New Roman" w:cs="Times New Roman"/>
                </w:rPr>
                <w:t>(HSC/VAC/PG 12</w:t>
              </w:r>
            </w:ins>
            <w:r w:rsidRPr="006B634C">
              <w:rPr>
                <w:rFonts w:ascii="Times New Roman" w:hAnsi="Times New Roman" w:cs="Times New Roman"/>
              </w:rPr>
              <w:t>8</w:t>
            </w:r>
            <w:ins w:id="67" w:author="Microsoft Word" w:date="2024-04-28T11:23:00Z">
              <w:r w:rsidRPr="006B634C">
                <w:rPr>
                  <w:rFonts w:ascii="Times New Roman" w:hAnsi="Times New Roman" w:cs="Times New Roman"/>
                </w:rPr>
                <w:t>)</w:t>
              </w:r>
            </w:ins>
          </w:p>
          <w:p w14:paraId="0EC99D59" w14:textId="77777777" w:rsidR="00855238" w:rsidRPr="006B634C" w:rsidRDefault="00855238" w:rsidP="00867A76">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7A60B03" w14:textId="1FCB6F72" w:rsidR="00855238" w:rsidRPr="006B634C" w:rsidRDefault="002915CC" w:rsidP="00867A76">
            <w:pPr>
              <w:rPr>
                <w:rFonts w:ascii="Times New Roman" w:hAnsi="Times New Roman" w:cs="Times New Roman"/>
              </w:rPr>
            </w:pPr>
            <w:r w:rsidRPr="006B634C">
              <w:rPr>
                <w:rFonts w:ascii="Times New Roman" w:hAnsi="Times New Roman" w:cs="Times New Roman"/>
              </w:rPr>
              <w:t>22</w:t>
            </w:r>
          </w:p>
        </w:tc>
      </w:tr>
    </w:tbl>
    <w:p w14:paraId="7F680D1C" w14:textId="77777777" w:rsidR="00266749" w:rsidRPr="006B634C" w:rsidRDefault="00266749" w:rsidP="00266749">
      <w:pPr>
        <w:spacing w:line="249" w:lineRule="exact"/>
        <w:rPr>
          <w:rFonts w:ascii="Times New Roman" w:hAnsi="Times New Roman" w:cs="Times New Roman"/>
        </w:rPr>
        <w:sectPr w:rsidR="00266749" w:rsidRPr="006B634C" w:rsidSect="00855238">
          <w:footerReference w:type="default" r:id="rId9"/>
          <w:pgSz w:w="12240" w:h="15840"/>
          <w:pgMar w:top="782" w:right="919" w:bottom="1100" w:left="1338" w:header="720" w:footer="919" w:gutter="0"/>
          <w:pgBorders w:offsetFrom="page">
            <w:top w:val="single" w:sz="4" w:space="24" w:color="000000"/>
            <w:left w:val="single" w:sz="4" w:space="24" w:color="000000"/>
            <w:bottom w:val="single" w:sz="4" w:space="24" w:color="000000"/>
            <w:right w:val="single" w:sz="4" w:space="24" w:color="000000"/>
          </w:pgBorders>
          <w:pgNumType w:start="1"/>
          <w:cols w:space="720"/>
          <w:docGrid w:linePitch="299"/>
        </w:sectPr>
      </w:pPr>
    </w:p>
    <w:p w14:paraId="1626E841" w14:textId="161F2457" w:rsidR="00DE059E" w:rsidRPr="006B634C" w:rsidRDefault="00DE059E" w:rsidP="00C34DAB">
      <w:pPr>
        <w:rPr>
          <w:rFonts w:ascii="Times New Roman" w:hAnsi="Times New Roman" w:cs="Times New Roman"/>
          <w:b/>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8649"/>
      </w:tblGrid>
      <w:tr w:rsidR="0006740B" w:rsidRPr="006B634C" w14:paraId="59608969" w14:textId="77777777" w:rsidTr="00664AAE">
        <w:trPr>
          <w:trHeight w:val="1250"/>
        </w:trPr>
        <w:tc>
          <w:tcPr>
            <w:tcW w:w="9929" w:type="dxa"/>
            <w:gridSpan w:val="2"/>
          </w:tcPr>
          <w:p w14:paraId="6DA8CD51" w14:textId="77777777" w:rsidR="00E43AF3" w:rsidRPr="006B634C" w:rsidRDefault="0006740B" w:rsidP="002049D1">
            <w:pPr>
              <w:pStyle w:val="Heading1"/>
              <w:spacing w:before="57" w:line="273" w:lineRule="auto"/>
              <w:ind w:right="3681"/>
              <w:rPr>
                <w:rFonts w:ascii="Times New Roman" w:hAnsi="Times New Roman" w:cs="Times New Roman"/>
                <w:b/>
                <w:spacing w:val="-8"/>
                <w:sz w:val="24"/>
                <w:szCs w:val="24"/>
              </w:rPr>
            </w:pPr>
            <w:bookmarkStart w:id="68" w:name="_bookmark1"/>
            <w:bookmarkStart w:id="69" w:name="_Toc167277821"/>
            <w:bookmarkEnd w:id="68"/>
            <w:r w:rsidRPr="006B634C">
              <w:rPr>
                <w:rFonts w:ascii="Times New Roman" w:hAnsi="Times New Roman" w:cs="Times New Roman"/>
                <w:b/>
                <w:sz w:val="24"/>
                <w:szCs w:val="24"/>
              </w:rPr>
              <w:t>Programme</w:t>
            </w:r>
            <w:r w:rsidR="00664AAE" w:rsidRPr="006B634C">
              <w:rPr>
                <w:rFonts w:ascii="Times New Roman" w:hAnsi="Times New Roman" w:cs="Times New Roman"/>
                <w:b/>
                <w:sz w:val="24"/>
                <w:szCs w:val="24"/>
              </w:rPr>
              <w:t xml:space="preserve"> </w:t>
            </w:r>
            <w:r w:rsidRPr="006B634C">
              <w:rPr>
                <w:rFonts w:ascii="Times New Roman" w:hAnsi="Times New Roman" w:cs="Times New Roman"/>
                <w:sz w:val="24"/>
                <w:szCs w:val="24"/>
              </w:rPr>
              <w:t>Specific</w:t>
            </w:r>
            <w:r w:rsidR="00664AAE" w:rsidRPr="006B634C">
              <w:rPr>
                <w:rFonts w:ascii="Times New Roman" w:hAnsi="Times New Roman" w:cs="Times New Roman"/>
                <w:sz w:val="24"/>
                <w:szCs w:val="24"/>
              </w:rPr>
              <w:t xml:space="preserve"> </w:t>
            </w:r>
            <w:r w:rsidRPr="006B634C">
              <w:rPr>
                <w:rFonts w:ascii="Times New Roman" w:hAnsi="Times New Roman" w:cs="Times New Roman"/>
                <w:b/>
                <w:sz w:val="24"/>
                <w:szCs w:val="24"/>
              </w:rPr>
              <w:t>Outcomes</w:t>
            </w:r>
            <w:r w:rsidR="008F1DF9"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(PSOs)</w:t>
            </w:r>
            <w:bookmarkEnd w:id="69"/>
          </w:p>
          <w:p w14:paraId="7FD9961B" w14:textId="77777777" w:rsidR="0006740B" w:rsidRPr="006B634C" w:rsidRDefault="0006740B" w:rsidP="00E43AF3">
            <w:pPr>
              <w:pStyle w:val="TableParagraph"/>
              <w:spacing w:before="1" w:line="482" w:lineRule="auto"/>
              <w:ind w:right="2296"/>
              <w:jc w:val="both"/>
              <w:rPr>
                <w:b/>
                <w:sz w:val="24"/>
                <w:szCs w:val="24"/>
              </w:rPr>
            </w:pPr>
            <w:r w:rsidRPr="006B634C">
              <w:rPr>
                <w:b/>
                <w:sz w:val="24"/>
                <w:szCs w:val="24"/>
              </w:rPr>
              <w:t>(Undergraduate</w:t>
            </w:r>
            <w:r w:rsidR="00664AAE" w:rsidRPr="006B634C">
              <w:rPr>
                <w:b/>
                <w:sz w:val="24"/>
                <w:szCs w:val="24"/>
              </w:rPr>
              <w:t xml:space="preserve"> </w:t>
            </w:r>
            <w:proofErr w:type="spellStart"/>
            <w:r w:rsidRPr="006B634C">
              <w:rPr>
                <w:b/>
                <w:sz w:val="24"/>
                <w:szCs w:val="24"/>
              </w:rPr>
              <w:t>Programme</w:t>
            </w:r>
            <w:proofErr w:type="spellEnd"/>
            <w:r w:rsidRPr="006B634C">
              <w:rPr>
                <w:b/>
                <w:sz w:val="24"/>
                <w:szCs w:val="24"/>
              </w:rPr>
              <w:t xml:space="preserve">) After this </w:t>
            </w:r>
            <w:proofErr w:type="spellStart"/>
            <w:r w:rsidRPr="006B634C">
              <w:rPr>
                <w:b/>
                <w:sz w:val="24"/>
                <w:szCs w:val="24"/>
              </w:rPr>
              <w:t>programme</w:t>
            </w:r>
            <w:proofErr w:type="spellEnd"/>
            <w:r w:rsidRPr="006B634C">
              <w:rPr>
                <w:b/>
                <w:sz w:val="24"/>
                <w:szCs w:val="24"/>
              </w:rPr>
              <w:t>, the learners will be able</w:t>
            </w:r>
            <w:r w:rsidR="00664AAE" w:rsidRPr="006B634C">
              <w:rPr>
                <w:b/>
                <w:sz w:val="24"/>
                <w:szCs w:val="24"/>
              </w:rPr>
              <w:t xml:space="preserve"> </w:t>
            </w:r>
            <w:r w:rsidRPr="006B634C">
              <w:rPr>
                <w:b/>
                <w:sz w:val="24"/>
                <w:szCs w:val="24"/>
              </w:rPr>
              <w:t>to:</w:t>
            </w:r>
          </w:p>
        </w:tc>
      </w:tr>
      <w:tr w:rsidR="0006740B" w:rsidRPr="006B634C" w14:paraId="393F2DEE" w14:textId="77777777" w:rsidTr="00664AAE">
        <w:trPr>
          <w:trHeight w:val="781"/>
        </w:trPr>
        <w:tc>
          <w:tcPr>
            <w:tcW w:w="1280" w:type="dxa"/>
          </w:tcPr>
          <w:p w14:paraId="678467DE"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Pr="006B634C">
              <w:rPr>
                <w:b/>
                <w:spacing w:val="-10"/>
                <w:sz w:val="24"/>
                <w:szCs w:val="24"/>
              </w:rPr>
              <w:t>1</w:t>
            </w:r>
          </w:p>
        </w:tc>
        <w:tc>
          <w:tcPr>
            <w:tcW w:w="8649" w:type="dxa"/>
          </w:tcPr>
          <w:p w14:paraId="5D91B0F9" w14:textId="5AC09567" w:rsidR="0006740B" w:rsidRPr="006B634C" w:rsidRDefault="00B9776C" w:rsidP="00664AAE">
            <w:pPr>
              <w:pStyle w:val="TableParagraph"/>
              <w:spacing w:before="1" w:line="276" w:lineRule="auto"/>
              <w:rPr>
                <w:sz w:val="24"/>
                <w:szCs w:val="24"/>
              </w:rPr>
            </w:pPr>
            <w:r w:rsidRPr="006B634C">
              <w:rPr>
                <w:sz w:val="24"/>
                <w:szCs w:val="24"/>
              </w:rPr>
              <w:t>Learn</w:t>
            </w:r>
            <w:r w:rsidR="00664AAE" w:rsidRPr="006B634C">
              <w:rPr>
                <w:sz w:val="24"/>
                <w:szCs w:val="24"/>
              </w:rPr>
              <w:t xml:space="preserve"> </w:t>
            </w:r>
            <w:r w:rsidRPr="006B634C">
              <w:rPr>
                <w:sz w:val="24"/>
                <w:szCs w:val="24"/>
              </w:rPr>
              <w:t>about</w:t>
            </w:r>
            <w:r w:rsidR="00664AAE" w:rsidRPr="006B634C">
              <w:rPr>
                <w:sz w:val="24"/>
                <w:szCs w:val="24"/>
              </w:rPr>
              <w:t xml:space="preserve"> </w:t>
            </w:r>
            <w:r w:rsidRPr="006B634C">
              <w:rPr>
                <w:sz w:val="24"/>
                <w:szCs w:val="24"/>
              </w:rPr>
              <w:t>the</w:t>
            </w:r>
            <w:r w:rsidR="00664AAE" w:rsidRPr="006B634C">
              <w:rPr>
                <w:sz w:val="24"/>
                <w:szCs w:val="24"/>
              </w:rPr>
              <w:t xml:space="preserve"> </w:t>
            </w:r>
            <w:r w:rsidRPr="006B634C">
              <w:rPr>
                <w:sz w:val="24"/>
                <w:szCs w:val="24"/>
              </w:rPr>
              <w:t>discipline</w:t>
            </w:r>
            <w:r w:rsidR="00664AAE" w:rsidRPr="006B634C">
              <w:rPr>
                <w:sz w:val="24"/>
                <w:szCs w:val="24"/>
              </w:rPr>
              <w:t xml:space="preserve"> </w:t>
            </w:r>
            <w:r w:rsidRPr="006B634C">
              <w:rPr>
                <w:sz w:val="24"/>
                <w:szCs w:val="24"/>
              </w:rPr>
              <w:t>of</w:t>
            </w:r>
            <w:r w:rsidR="00664AAE" w:rsidRPr="006B634C">
              <w:rPr>
                <w:sz w:val="24"/>
                <w:szCs w:val="24"/>
              </w:rPr>
              <w:t xml:space="preserve"> </w:t>
            </w:r>
            <w:r w:rsidRPr="006B634C">
              <w:rPr>
                <w:sz w:val="24"/>
                <w:szCs w:val="24"/>
              </w:rPr>
              <w:t>Home</w:t>
            </w:r>
            <w:r w:rsidR="00664AAE" w:rsidRPr="006B634C">
              <w:rPr>
                <w:sz w:val="24"/>
                <w:szCs w:val="24"/>
              </w:rPr>
              <w:t xml:space="preserve"> </w:t>
            </w:r>
            <w:r w:rsidRPr="006B634C">
              <w:rPr>
                <w:sz w:val="24"/>
                <w:szCs w:val="24"/>
              </w:rPr>
              <w:t>Science</w:t>
            </w:r>
            <w:r w:rsidR="00874E8D" w:rsidRPr="006B634C">
              <w:rPr>
                <w:sz w:val="24"/>
                <w:szCs w:val="24"/>
              </w:rPr>
              <w:t>, promote all-round development of individuals and families, equip students with practical skills for managing homes and resources</w:t>
            </w:r>
            <w:r w:rsidR="00725167" w:rsidRPr="006B634C">
              <w:rPr>
                <w:sz w:val="24"/>
                <w:szCs w:val="24"/>
              </w:rPr>
              <w:t>, and foster critical thinking and problem-solving abilities, ultimately aiming to improve quality of life and contribute to better society.</w:t>
            </w:r>
          </w:p>
        </w:tc>
      </w:tr>
      <w:tr w:rsidR="0006740B" w:rsidRPr="006B634C" w14:paraId="1889C56D" w14:textId="77777777" w:rsidTr="00664AAE">
        <w:trPr>
          <w:trHeight w:val="595"/>
        </w:trPr>
        <w:tc>
          <w:tcPr>
            <w:tcW w:w="1280" w:type="dxa"/>
          </w:tcPr>
          <w:p w14:paraId="47D1C566"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Pr="006B634C">
              <w:rPr>
                <w:b/>
                <w:spacing w:val="-10"/>
                <w:sz w:val="24"/>
                <w:szCs w:val="24"/>
              </w:rPr>
              <w:t>2</w:t>
            </w:r>
          </w:p>
        </w:tc>
        <w:tc>
          <w:tcPr>
            <w:tcW w:w="8649" w:type="dxa"/>
          </w:tcPr>
          <w:p w14:paraId="558EADE6" w14:textId="103DE18D" w:rsidR="00B9776C" w:rsidRPr="006B634C" w:rsidRDefault="00C34DAB" w:rsidP="00B9776C">
            <w:pPr>
              <w:tabs>
                <w:tab w:val="left" w:pos="820"/>
                <w:tab w:val="left" w:pos="821"/>
              </w:tabs>
              <w:spacing w:line="271" w:lineRule="auto"/>
              <w:ind w:right="995"/>
              <w:rPr>
                <w:rFonts w:ascii="Times New Roman" w:hAnsi="Times New Roman" w:cs="Times New Roman"/>
              </w:rPr>
            </w:pPr>
            <w:r w:rsidRPr="006B634C">
              <w:rPr>
                <w:rFonts w:ascii="Times New Roman" w:hAnsi="Times New Roman" w:cs="Times New Roman"/>
              </w:rPr>
              <w:t xml:space="preserve"> </w:t>
            </w:r>
            <w:r w:rsidR="00725167" w:rsidRPr="006B634C">
              <w:rPr>
                <w:rFonts w:ascii="Times New Roman" w:hAnsi="Times New Roman" w:cs="Times New Roman"/>
              </w:rPr>
              <w:t xml:space="preserve">Students </w:t>
            </w:r>
            <w:r w:rsidR="00B9776C" w:rsidRPr="006B634C">
              <w:rPr>
                <w:rFonts w:ascii="Times New Roman" w:hAnsi="Times New Roman" w:cs="Times New Roman"/>
              </w:rPr>
              <w:t>will</w:t>
            </w:r>
            <w:r w:rsidR="0096388C" w:rsidRPr="006B634C">
              <w:rPr>
                <w:rFonts w:ascii="Times New Roman" w:hAnsi="Times New Roman" w:cs="Times New Roman"/>
              </w:rPr>
              <w:t xml:space="preserve"> </w:t>
            </w:r>
            <w:r w:rsidR="00725167" w:rsidRPr="006B634C">
              <w:rPr>
                <w:rFonts w:ascii="Times New Roman" w:hAnsi="Times New Roman" w:cs="Times New Roman"/>
              </w:rPr>
              <w:t xml:space="preserve">be able to </w:t>
            </w:r>
            <w:r w:rsidR="00B9776C" w:rsidRPr="006B634C">
              <w:rPr>
                <w:rFonts w:ascii="Times New Roman" w:hAnsi="Times New Roman" w:cs="Times New Roman"/>
              </w:rPr>
              <w:t>develop</w:t>
            </w:r>
            <w:r w:rsidR="0096388C" w:rsidRPr="006B634C">
              <w:rPr>
                <w:rFonts w:ascii="Times New Roman" w:hAnsi="Times New Roman" w:cs="Times New Roman"/>
              </w:rPr>
              <w:t xml:space="preserve"> </w:t>
            </w:r>
            <w:r w:rsidR="00B9776C" w:rsidRPr="006B634C">
              <w:rPr>
                <w:rFonts w:ascii="Times New Roman" w:hAnsi="Times New Roman" w:cs="Times New Roman"/>
              </w:rPr>
              <w:t>capabilities</w:t>
            </w:r>
            <w:r w:rsidR="0096388C" w:rsidRPr="006B634C">
              <w:rPr>
                <w:rFonts w:ascii="Times New Roman" w:hAnsi="Times New Roman" w:cs="Times New Roman"/>
              </w:rPr>
              <w:t xml:space="preserve"> </w:t>
            </w:r>
            <w:r w:rsidR="00B9776C" w:rsidRPr="006B634C">
              <w:rPr>
                <w:rFonts w:ascii="Times New Roman" w:hAnsi="Times New Roman" w:cs="Times New Roman"/>
              </w:rPr>
              <w:t>to</w:t>
            </w:r>
            <w:r w:rsidR="0096388C" w:rsidRPr="006B634C">
              <w:rPr>
                <w:rFonts w:ascii="Times New Roman" w:hAnsi="Times New Roman" w:cs="Times New Roman"/>
              </w:rPr>
              <w:t xml:space="preserve"> </w:t>
            </w:r>
            <w:r w:rsidR="00B9776C" w:rsidRPr="006B634C">
              <w:rPr>
                <w:rFonts w:ascii="Times New Roman" w:hAnsi="Times New Roman" w:cs="Times New Roman"/>
              </w:rPr>
              <w:t>start</w:t>
            </w:r>
            <w:r w:rsidR="0096388C" w:rsidRPr="006B634C">
              <w:rPr>
                <w:rFonts w:ascii="Times New Roman" w:hAnsi="Times New Roman" w:cs="Times New Roman"/>
              </w:rPr>
              <w:t xml:space="preserve"> </w:t>
            </w:r>
            <w:r w:rsidR="00B9776C" w:rsidRPr="006B634C">
              <w:rPr>
                <w:rFonts w:ascii="Times New Roman" w:hAnsi="Times New Roman" w:cs="Times New Roman"/>
              </w:rPr>
              <w:t>earning</w:t>
            </w:r>
            <w:r w:rsidR="0096388C" w:rsidRPr="006B634C">
              <w:rPr>
                <w:rFonts w:ascii="Times New Roman" w:hAnsi="Times New Roman" w:cs="Times New Roman"/>
              </w:rPr>
              <w:t xml:space="preserve"> </w:t>
            </w:r>
            <w:r w:rsidR="00B9776C" w:rsidRPr="006B634C">
              <w:rPr>
                <w:rFonts w:ascii="Times New Roman" w:hAnsi="Times New Roman" w:cs="Times New Roman"/>
              </w:rPr>
              <w:t>by</w:t>
            </w:r>
            <w:r w:rsidR="0096388C" w:rsidRPr="006B634C">
              <w:rPr>
                <w:rFonts w:ascii="Times New Roman" w:hAnsi="Times New Roman" w:cs="Times New Roman"/>
              </w:rPr>
              <w:t xml:space="preserve"> </w:t>
            </w:r>
            <w:r w:rsidR="00B9776C" w:rsidRPr="006B634C">
              <w:rPr>
                <w:rFonts w:ascii="Times New Roman" w:hAnsi="Times New Roman" w:cs="Times New Roman"/>
              </w:rPr>
              <w:t>enhancing</w:t>
            </w:r>
            <w:r w:rsidR="0096388C" w:rsidRPr="006B634C">
              <w:rPr>
                <w:rFonts w:ascii="Times New Roman" w:hAnsi="Times New Roman" w:cs="Times New Roman"/>
              </w:rPr>
              <w:t xml:space="preserve"> </w:t>
            </w:r>
            <w:r w:rsidR="00B9776C" w:rsidRPr="006B634C">
              <w:rPr>
                <w:rFonts w:ascii="Times New Roman" w:hAnsi="Times New Roman" w:cs="Times New Roman"/>
              </w:rPr>
              <w:t>their</w:t>
            </w:r>
            <w:r w:rsidR="0096388C" w:rsidRPr="006B634C">
              <w:rPr>
                <w:rFonts w:ascii="Times New Roman" w:hAnsi="Times New Roman" w:cs="Times New Roman"/>
              </w:rPr>
              <w:t xml:space="preserve"> </w:t>
            </w:r>
            <w:r w:rsidR="00B9776C" w:rsidRPr="006B634C">
              <w:rPr>
                <w:rFonts w:ascii="Times New Roman" w:hAnsi="Times New Roman" w:cs="Times New Roman"/>
              </w:rPr>
              <w:t>skills</w:t>
            </w:r>
            <w:r w:rsidR="0096388C" w:rsidRPr="006B634C">
              <w:rPr>
                <w:rFonts w:ascii="Times New Roman" w:hAnsi="Times New Roman" w:cs="Times New Roman"/>
              </w:rPr>
              <w:t xml:space="preserve"> </w:t>
            </w:r>
            <w:r w:rsidR="00B9776C" w:rsidRPr="006B634C">
              <w:rPr>
                <w:rFonts w:ascii="Times New Roman" w:hAnsi="Times New Roman" w:cs="Times New Roman"/>
              </w:rPr>
              <w:t>in</w:t>
            </w:r>
            <w:r w:rsidR="0096388C" w:rsidRPr="006B634C">
              <w:rPr>
                <w:rFonts w:ascii="Times New Roman" w:hAnsi="Times New Roman" w:cs="Times New Roman"/>
              </w:rPr>
              <w:t xml:space="preserve"> </w:t>
            </w:r>
            <w:r w:rsidRPr="006B634C">
              <w:rPr>
                <w:rFonts w:ascii="Times New Roman" w:hAnsi="Times New Roman" w:cs="Times New Roman"/>
              </w:rPr>
              <w:t xml:space="preserve">the </w:t>
            </w:r>
            <w:r w:rsidR="00B9776C" w:rsidRPr="006B634C">
              <w:rPr>
                <w:rFonts w:ascii="Times New Roman" w:hAnsi="Times New Roman" w:cs="Times New Roman"/>
              </w:rPr>
              <w:t>field</w:t>
            </w:r>
            <w:r w:rsidR="0096388C" w:rsidRPr="006B634C">
              <w:rPr>
                <w:rFonts w:ascii="Times New Roman" w:hAnsi="Times New Roman" w:cs="Times New Roman"/>
              </w:rPr>
              <w:t xml:space="preserve"> </w:t>
            </w:r>
            <w:r w:rsidR="00B9776C" w:rsidRPr="006B634C">
              <w:rPr>
                <w:rFonts w:ascii="Times New Roman" w:hAnsi="Times New Roman" w:cs="Times New Roman"/>
              </w:rPr>
              <w:t>of</w:t>
            </w:r>
            <w:r w:rsidR="00725167" w:rsidRPr="006B634C">
              <w:rPr>
                <w:rFonts w:ascii="Times New Roman" w:hAnsi="Times New Roman" w:cs="Times New Roman"/>
              </w:rPr>
              <w:t xml:space="preserve"> Food and</w:t>
            </w:r>
            <w:r w:rsidR="0096388C" w:rsidRPr="006B634C">
              <w:rPr>
                <w:rFonts w:ascii="Times New Roman" w:hAnsi="Times New Roman" w:cs="Times New Roman"/>
              </w:rPr>
              <w:t xml:space="preserve"> </w:t>
            </w:r>
            <w:r w:rsidR="00B9776C" w:rsidRPr="006B634C">
              <w:rPr>
                <w:rFonts w:ascii="Times New Roman" w:hAnsi="Times New Roman" w:cs="Times New Roman"/>
              </w:rPr>
              <w:t>Nutritio</w:t>
            </w:r>
            <w:r w:rsidR="00725167" w:rsidRPr="006B634C">
              <w:rPr>
                <w:rFonts w:ascii="Times New Roman" w:hAnsi="Times New Roman" w:cs="Times New Roman"/>
              </w:rPr>
              <w:t>n, Clothing and</w:t>
            </w:r>
            <w:r w:rsidR="00AA2F9F" w:rsidRPr="006B634C">
              <w:rPr>
                <w:rFonts w:ascii="Times New Roman" w:hAnsi="Times New Roman" w:cs="Times New Roman"/>
              </w:rPr>
              <w:t xml:space="preserve"> </w:t>
            </w:r>
            <w:r w:rsidR="00B9776C" w:rsidRPr="006B634C">
              <w:rPr>
                <w:rFonts w:ascii="Times New Roman" w:hAnsi="Times New Roman" w:cs="Times New Roman"/>
              </w:rPr>
              <w:t>Textiles</w:t>
            </w:r>
            <w:r w:rsidR="00725167" w:rsidRPr="006B634C">
              <w:rPr>
                <w:rFonts w:ascii="Times New Roman" w:hAnsi="Times New Roman" w:cs="Times New Roman"/>
              </w:rPr>
              <w:t>, Human development, Family Resource management and Extension education.</w:t>
            </w:r>
          </w:p>
          <w:p w14:paraId="5DB23435" w14:textId="77777777" w:rsidR="0006740B" w:rsidRPr="006B634C" w:rsidRDefault="0006740B" w:rsidP="00664AAE">
            <w:pPr>
              <w:pStyle w:val="TableParagraph"/>
              <w:spacing w:before="22"/>
              <w:rPr>
                <w:sz w:val="24"/>
                <w:szCs w:val="24"/>
              </w:rPr>
            </w:pPr>
          </w:p>
        </w:tc>
      </w:tr>
      <w:tr w:rsidR="00B9776C" w:rsidRPr="006B634C" w14:paraId="2945C392" w14:textId="77777777" w:rsidTr="00664AAE">
        <w:trPr>
          <w:trHeight w:val="837"/>
        </w:trPr>
        <w:tc>
          <w:tcPr>
            <w:tcW w:w="1280" w:type="dxa"/>
          </w:tcPr>
          <w:p w14:paraId="786796D9" w14:textId="77777777" w:rsidR="00B9776C" w:rsidRPr="006B634C" w:rsidRDefault="00B9776C" w:rsidP="00B9776C">
            <w:pPr>
              <w:pStyle w:val="TableParagraph"/>
              <w:spacing w:line="275" w:lineRule="exact"/>
              <w:rPr>
                <w:b/>
                <w:sz w:val="24"/>
                <w:szCs w:val="24"/>
              </w:rPr>
            </w:pPr>
            <w:r w:rsidRPr="006B634C">
              <w:rPr>
                <w:b/>
                <w:sz w:val="24"/>
                <w:szCs w:val="24"/>
              </w:rPr>
              <w:t xml:space="preserve">PSO </w:t>
            </w:r>
            <w:r w:rsidRPr="006B634C">
              <w:rPr>
                <w:b/>
                <w:spacing w:val="-10"/>
                <w:sz w:val="24"/>
                <w:szCs w:val="24"/>
              </w:rPr>
              <w:t>3</w:t>
            </w:r>
          </w:p>
        </w:tc>
        <w:tc>
          <w:tcPr>
            <w:tcW w:w="8649" w:type="dxa"/>
          </w:tcPr>
          <w:p w14:paraId="39130223" w14:textId="18F0B3D5" w:rsidR="00B9776C" w:rsidRPr="006B634C" w:rsidRDefault="00CA5C3B" w:rsidP="00B9776C">
            <w:pPr>
              <w:pStyle w:val="TableParagraph"/>
              <w:spacing w:before="22"/>
              <w:rPr>
                <w:sz w:val="24"/>
                <w:szCs w:val="24"/>
              </w:rPr>
            </w:pPr>
            <w:r w:rsidRPr="006B634C">
              <w:rPr>
                <w:sz w:val="24"/>
                <w:szCs w:val="24"/>
              </w:rPr>
              <w:t xml:space="preserve">Equip learners with practical skills in </w:t>
            </w:r>
            <w:r w:rsidR="00725167" w:rsidRPr="006B634C">
              <w:rPr>
                <w:sz w:val="24"/>
                <w:szCs w:val="24"/>
              </w:rPr>
              <w:t>meal-planning, preparation of recipes</w:t>
            </w:r>
            <w:r w:rsidRPr="006B634C">
              <w:rPr>
                <w:sz w:val="24"/>
                <w:szCs w:val="24"/>
              </w:rPr>
              <w:t xml:space="preserve">, </w:t>
            </w:r>
            <w:r w:rsidR="00725167" w:rsidRPr="006B634C">
              <w:rPr>
                <w:sz w:val="24"/>
                <w:szCs w:val="24"/>
              </w:rPr>
              <w:t>apparel construction</w:t>
            </w:r>
            <w:r w:rsidRPr="006B634C">
              <w:rPr>
                <w:sz w:val="24"/>
                <w:szCs w:val="24"/>
              </w:rPr>
              <w:t xml:space="preserve">, home management, and </w:t>
            </w:r>
            <w:r w:rsidR="00725167" w:rsidRPr="006B634C">
              <w:rPr>
                <w:sz w:val="24"/>
                <w:szCs w:val="24"/>
              </w:rPr>
              <w:t>child development</w:t>
            </w:r>
          </w:p>
        </w:tc>
      </w:tr>
      <w:tr w:rsidR="00B9776C" w:rsidRPr="006B634C" w14:paraId="50749FE5" w14:textId="77777777" w:rsidTr="00664AAE">
        <w:trPr>
          <w:trHeight w:val="834"/>
        </w:trPr>
        <w:tc>
          <w:tcPr>
            <w:tcW w:w="1280" w:type="dxa"/>
          </w:tcPr>
          <w:p w14:paraId="746C7D1F" w14:textId="77777777" w:rsidR="00B9776C" w:rsidRPr="006B634C" w:rsidRDefault="00B9776C" w:rsidP="00B9776C">
            <w:pPr>
              <w:pStyle w:val="TableParagraph"/>
              <w:spacing w:line="275" w:lineRule="exact"/>
              <w:rPr>
                <w:b/>
                <w:sz w:val="24"/>
                <w:szCs w:val="24"/>
              </w:rPr>
            </w:pPr>
            <w:r w:rsidRPr="006B634C">
              <w:rPr>
                <w:b/>
                <w:sz w:val="24"/>
                <w:szCs w:val="24"/>
              </w:rPr>
              <w:t xml:space="preserve">PSO </w:t>
            </w:r>
            <w:r w:rsidRPr="006B634C">
              <w:rPr>
                <w:b/>
                <w:spacing w:val="-10"/>
                <w:sz w:val="24"/>
                <w:szCs w:val="24"/>
              </w:rPr>
              <w:t>4</w:t>
            </w:r>
          </w:p>
        </w:tc>
        <w:tc>
          <w:tcPr>
            <w:tcW w:w="8649" w:type="dxa"/>
          </w:tcPr>
          <w:p w14:paraId="0108FA3D" w14:textId="77777777" w:rsidR="00B9776C" w:rsidRPr="006B634C" w:rsidRDefault="00CA5C3B" w:rsidP="00B9776C">
            <w:pPr>
              <w:pStyle w:val="TableParagraph"/>
              <w:spacing w:line="276" w:lineRule="auto"/>
              <w:rPr>
                <w:sz w:val="24"/>
                <w:szCs w:val="24"/>
              </w:rPr>
            </w:pPr>
            <w:r w:rsidRPr="006B634C">
              <w:rPr>
                <w:sz w:val="24"/>
                <w:szCs w:val="24"/>
              </w:rPr>
              <w:t>Understands the physical, emotional, and cognitive development of children.</w:t>
            </w:r>
          </w:p>
        </w:tc>
      </w:tr>
      <w:tr w:rsidR="00B9776C" w:rsidRPr="006B634C" w14:paraId="574BF5A3" w14:textId="77777777" w:rsidTr="00664AAE">
        <w:trPr>
          <w:trHeight w:val="1151"/>
        </w:trPr>
        <w:tc>
          <w:tcPr>
            <w:tcW w:w="1280" w:type="dxa"/>
          </w:tcPr>
          <w:p w14:paraId="2526F4B4" w14:textId="77777777" w:rsidR="00B9776C" w:rsidRPr="006B634C" w:rsidRDefault="00B9776C" w:rsidP="00B9776C">
            <w:pPr>
              <w:pStyle w:val="TableParagraph"/>
              <w:spacing w:line="275" w:lineRule="exact"/>
              <w:rPr>
                <w:b/>
                <w:sz w:val="24"/>
                <w:szCs w:val="24"/>
              </w:rPr>
            </w:pPr>
            <w:r w:rsidRPr="006B634C">
              <w:rPr>
                <w:b/>
                <w:sz w:val="24"/>
                <w:szCs w:val="24"/>
              </w:rPr>
              <w:t xml:space="preserve">PSO </w:t>
            </w:r>
            <w:r w:rsidRPr="006B634C">
              <w:rPr>
                <w:b/>
                <w:spacing w:val="-10"/>
                <w:sz w:val="24"/>
                <w:szCs w:val="24"/>
              </w:rPr>
              <w:t>5</w:t>
            </w:r>
          </w:p>
        </w:tc>
        <w:tc>
          <w:tcPr>
            <w:tcW w:w="8649" w:type="dxa"/>
          </w:tcPr>
          <w:p w14:paraId="62865A88" w14:textId="77777777" w:rsidR="00B9776C" w:rsidRPr="006B634C" w:rsidRDefault="006C049D" w:rsidP="00B9776C">
            <w:pPr>
              <w:pStyle w:val="TableParagraph"/>
              <w:spacing w:line="276" w:lineRule="auto"/>
              <w:ind w:right="103"/>
              <w:jc w:val="both"/>
              <w:rPr>
                <w:sz w:val="24"/>
                <w:szCs w:val="24"/>
              </w:rPr>
            </w:pPr>
            <w:r w:rsidRPr="006B634C">
              <w:rPr>
                <w:sz w:val="24"/>
                <w:szCs w:val="24"/>
              </w:rPr>
              <w:t xml:space="preserve">Gain </w:t>
            </w:r>
            <w:r w:rsidR="00CA5C3B" w:rsidRPr="006B634C">
              <w:rPr>
                <w:sz w:val="24"/>
                <w:szCs w:val="24"/>
              </w:rPr>
              <w:t>knowledge in fabric s</w:t>
            </w:r>
            <w:r w:rsidRPr="006B634C">
              <w:rPr>
                <w:sz w:val="24"/>
                <w:szCs w:val="24"/>
              </w:rPr>
              <w:t xml:space="preserve">election, garment construction, </w:t>
            </w:r>
            <w:r w:rsidR="00CA5C3B" w:rsidRPr="006B634C">
              <w:rPr>
                <w:sz w:val="24"/>
                <w:szCs w:val="24"/>
              </w:rPr>
              <w:t>and maintenance.</w:t>
            </w:r>
          </w:p>
        </w:tc>
      </w:tr>
    </w:tbl>
    <w:p w14:paraId="07839176" w14:textId="77777777" w:rsidR="00CA5C3B" w:rsidRPr="006B634C" w:rsidRDefault="00CA5C3B" w:rsidP="0006740B">
      <w:pPr>
        <w:pStyle w:val="BodyText"/>
        <w:spacing w:before="31"/>
        <w:rPr>
          <w:b/>
        </w:rPr>
      </w:pPr>
      <w:bookmarkStart w:id="70" w:name="_bookmark2"/>
      <w:bookmarkEnd w:id="70"/>
    </w:p>
    <w:p w14:paraId="5D7021D9" w14:textId="77777777" w:rsidR="00346575" w:rsidRPr="006B634C" w:rsidRDefault="00346575" w:rsidP="0006740B">
      <w:pPr>
        <w:pStyle w:val="BodyText"/>
        <w:spacing w:before="31"/>
        <w:rPr>
          <w:b/>
        </w:rPr>
      </w:pPr>
    </w:p>
    <w:p w14:paraId="31CF74B3" w14:textId="77777777" w:rsidR="00346575" w:rsidRPr="006B634C" w:rsidRDefault="00346575" w:rsidP="0006740B">
      <w:pPr>
        <w:pStyle w:val="BodyText"/>
        <w:spacing w:before="31"/>
        <w:rPr>
          <w:b/>
        </w:rPr>
      </w:pPr>
    </w:p>
    <w:p w14:paraId="7EBCBBF5" w14:textId="77777777" w:rsidR="00346575" w:rsidRPr="006B634C" w:rsidRDefault="00346575" w:rsidP="0006740B">
      <w:pPr>
        <w:pStyle w:val="BodyText"/>
        <w:spacing w:before="31"/>
        <w:rPr>
          <w:b/>
        </w:rPr>
      </w:pPr>
    </w:p>
    <w:p w14:paraId="2983AA67" w14:textId="77777777" w:rsidR="00346575" w:rsidRPr="006B634C" w:rsidRDefault="00346575" w:rsidP="0006740B">
      <w:pPr>
        <w:pStyle w:val="BodyText"/>
        <w:spacing w:before="31"/>
        <w:rPr>
          <w:b/>
        </w:rPr>
      </w:pPr>
    </w:p>
    <w:p w14:paraId="3B2D09C2" w14:textId="77777777" w:rsidR="00346575" w:rsidRPr="006B634C" w:rsidRDefault="00346575" w:rsidP="0006740B">
      <w:pPr>
        <w:pStyle w:val="BodyText"/>
        <w:spacing w:before="31"/>
        <w:rPr>
          <w:b/>
        </w:rPr>
      </w:pPr>
    </w:p>
    <w:p w14:paraId="49DC373C" w14:textId="77777777" w:rsidR="00346575" w:rsidRPr="006B634C" w:rsidRDefault="00346575" w:rsidP="0006740B">
      <w:pPr>
        <w:pStyle w:val="BodyText"/>
        <w:spacing w:before="31"/>
        <w:rPr>
          <w:b/>
        </w:rPr>
      </w:pPr>
    </w:p>
    <w:p w14:paraId="203FD7E2" w14:textId="77777777" w:rsidR="00346575" w:rsidRPr="006B634C" w:rsidRDefault="00346575" w:rsidP="0006740B">
      <w:pPr>
        <w:pStyle w:val="BodyText"/>
        <w:spacing w:before="31"/>
        <w:rPr>
          <w:b/>
        </w:rPr>
      </w:pPr>
    </w:p>
    <w:p w14:paraId="4C49BFD5" w14:textId="77777777" w:rsidR="00346575" w:rsidRPr="006B634C" w:rsidRDefault="00346575" w:rsidP="0006740B">
      <w:pPr>
        <w:pStyle w:val="BodyText"/>
        <w:spacing w:before="31"/>
        <w:rPr>
          <w:b/>
        </w:rPr>
      </w:pPr>
    </w:p>
    <w:p w14:paraId="44513A33" w14:textId="77777777" w:rsidR="00346575" w:rsidRPr="006B634C" w:rsidRDefault="00346575" w:rsidP="0006740B">
      <w:pPr>
        <w:pStyle w:val="BodyText"/>
        <w:spacing w:before="31"/>
        <w:rPr>
          <w:b/>
        </w:rPr>
      </w:pPr>
    </w:p>
    <w:p w14:paraId="7B329EF9" w14:textId="77777777" w:rsidR="00346575" w:rsidRPr="006B634C" w:rsidRDefault="00346575" w:rsidP="0006740B">
      <w:pPr>
        <w:pStyle w:val="BodyText"/>
        <w:spacing w:before="31"/>
        <w:rPr>
          <w:b/>
        </w:rPr>
      </w:pPr>
    </w:p>
    <w:p w14:paraId="5ECB496A" w14:textId="77777777" w:rsidR="00855238" w:rsidRPr="006B634C" w:rsidRDefault="00855238" w:rsidP="0006740B">
      <w:pPr>
        <w:pStyle w:val="BodyText"/>
        <w:spacing w:before="31"/>
        <w:rPr>
          <w:b/>
        </w:rPr>
      </w:pPr>
    </w:p>
    <w:p w14:paraId="6009BE9A" w14:textId="77777777" w:rsidR="00346575" w:rsidRPr="006B634C" w:rsidRDefault="00346575" w:rsidP="0006740B">
      <w:pPr>
        <w:pStyle w:val="BodyText"/>
        <w:spacing w:before="31"/>
        <w:rPr>
          <w:b/>
        </w:rPr>
      </w:pPr>
    </w:p>
    <w:p w14:paraId="70E1F56E" w14:textId="77777777" w:rsidR="002049D1" w:rsidRPr="006B634C" w:rsidRDefault="002049D1" w:rsidP="0006740B">
      <w:pPr>
        <w:pStyle w:val="BodyText"/>
        <w:spacing w:before="31"/>
        <w:rPr>
          <w:b/>
        </w:rPr>
      </w:pPr>
    </w:p>
    <w:p w14:paraId="73560D8F" w14:textId="77777777" w:rsidR="00725167" w:rsidRPr="006B634C" w:rsidRDefault="00725167" w:rsidP="0006740B">
      <w:pPr>
        <w:pStyle w:val="BodyText"/>
        <w:spacing w:before="31"/>
        <w:rPr>
          <w:b/>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793"/>
      </w:tblGrid>
      <w:tr w:rsidR="0006740B" w:rsidRPr="006B634C" w14:paraId="3445EAFD" w14:textId="77777777" w:rsidTr="00664AAE">
        <w:trPr>
          <w:trHeight w:val="1250"/>
        </w:trPr>
        <w:tc>
          <w:tcPr>
            <w:tcW w:w="9929" w:type="dxa"/>
            <w:gridSpan w:val="2"/>
          </w:tcPr>
          <w:p w14:paraId="279174D9" w14:textId="53C87F3B" w:rsidR="005B514D" w:rsidRPr="006B634C" w:rsidRDefault="0006740B" w:rsidP="002049D1">
            <w:pPr>
              <w:pStyle w:val="Heading1"/>
              <w:spacing w:before="57" w:line="273" w:lineRule="auto"/>
              <w:ind w:right="3681"/>
              <w:rPr>
                <w:rFonts w:ascii="Times New Roman" w:hAnsi="Times New Roman" w:cs="Times New Roman"/>
                <w:b/>
                <w:sz w:val="24"/>
                <w:szCs w:val="24"/>
              </w:rPr>
            </w:pPr>
            <w:bookmarkStart w:id="71" w:name="_bookmark3"/>
            <w:bookmarkStart w:id="72" w:name="_Toc167277822"/>
            <w:bookmarkEnd w:id="71"/>
            <w:r w:rsidRPr="006B634C">
              <w:rPr>
                <w:rFonts w:ascii="Times New Roman" w:hAnsi="Times New Roman" w:cs="Times New Roman"/>
                <w:b/>
                <w:sz w:val="24"/>
                <w:szCs w:val="24"/>
              </w:rPr>
              <w:lastRenderedPageBreak/>
              <w:t>Programme</w:t>
            </w:r>
            <w:r w:rsidR="00B53370"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Specific</w:t>
            </w:r>
            <w:r w:rsidR="00B53370"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Outcomes</w:t>
            </w:r>
            <w:r w:rsidR="00B53370"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(PSOs)</w:t>
            </w:r>
            <w:r w:rsidR="00B53370"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w:t>
            </w:r>
            <w:r w:rsidR="00B53370"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MASTER’S</w:t>
            </w:r>
            <w:r w:rsidR="005C553C" w:rsidRPr="006B634C">
              <w:rPr>
                <w:rFonts w:ascii="Times New Roman" w:hAnsi="Times New Roman" w:cs="Times New Roman"/>
                <w:b/>
                <w:sz w:val="24"/>
                <w:szCs w:val="24"/>
              </w:rPr>
              <w:t xml:space="preserve"> </w:t>
            </w:r>
            <w:r w:rsidRPr="006B634C">
              <w:rPr>
                <w:rFonts w:ascii="Times New Roman" w:hAnsi="Times New Roman" w:cs="Times New Roman"/>
                <w:b/>
                <w:sz w:val="24"/>
                <w:szCs w:val="24"/>
              </w:rPr>
              <w:t>IN</w:t>
            </w:r>
            <w:r w:rsidR="005C553C" w:rsidRPr="006B634C">
              <w:rPr>
                <w:rFonts w:ascii="Times New Roman" w:hAnsi="Times New Roman" w:cs="Times New Roman"/>
                <w:b/>
                <w:sz w:val="24"/>
                <w:szCs w:val="24"/>
              </w:rPr>
              <w:t xml:space="preserve"> </w:t>
            </w:r>
            <w:r w:rsidR="005B514D" w:rsidRPr="006B634C">
              <w:rPr>
                <w:rFonts w:ascii="Times New Roman" w:hAnsi="Times New Roman" w:cs="Times New Roman"/>
                <w:b/>
                <w:sz w:val="24"/>
                <w:szCs w:val="24"/>
              </w:rPr>
              <w:t>HOME SCIENCE</w:t>
            </w:r>
            <w:bookmarkEnd w:id="72"/>
          </w:p>
          <w:p w14:paraId="123C744A" w14:textId="77777777" w:rsidR="0006740B" w:rsidRPr="006B634C" w:rsidRDefault="0006740B" w:rsidP="00664AAE">
            <w:pPr>
              <w:pStyle w:val="TableParagraph"/>
              <w:spacing w:line="484" w:lineRule="auto"/>
              <w:ind w:right="2993"/>
              <w:rPr>
                <w:b/>
                <w:sz w:val="24"/>
                <w:szCs w:val="24"/>
              </w:rPr>
            </w:pPr>
            <w:r w:rsidRPr="006B634C">
              <w:rPr>
                <w:b/>
                <w:sz w:val="24"/>
                <w:szCs w:val="24"/>
              </w:rPr>
              <w:t xml:space="preserve">After this </w:t>
            </w:r>
            <w:proofErr w:type="spellStart"/>
            <w:r w:rsidRPr="006B634C">
              <w:rPr>
                <w:b/>
                <w:sz w:val="24"/>
                <w:szCs w:val="24"/>
              </w:rPr>
              <w:t>programme</w:t>
            </w:r>
            <w:proofErr w:type="spellEnd"/>
            <w:r w:rsidRPr="006B634C">
              <w:rPr>
                <w:b/>
                <w:sz w:val="24"/>
                <w:szCs w:val="24"/>
              </w:rPr>
              <w:t>, the learners will be able to:</w:t>
            </w:r>
          </w:p>
        </w:tc>
      </w:tr>
      <w:tr w:rsidR="0006740B" w:rsidRPr="006B634C" w14:paraId="2F2CAA46" w14:textId="77777777" w:rsidTr="00664AAE">
        <w:trPr>
          <w:trHeight w:val="1053"/>
        </w:trPr>
        <w:tc>
          <w:tcPr>
            <w:tcW w:w="1136" w:type="dxa"/>
          </w:tcPr>
          <w:p w14:paraId="7954B6E9"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Pr="006B634C">
              <w:rPr>
                <w:b/>
                <w:spacing w:val="-10"/>
                <w:sz w:val="24"/>
                <w:szCs w:val="24"/>
              </w:rPr>
              <w:t>1</w:t>
            </w:r>
          </w:p>
        </w:tc>
        <w:tc>
          <w:tcPr>
            <w:tcW w:w="8793" w:type="dxa"/>
          </w:tcPr>
          <w:p w14:paraId="41FA0207" w14:textId="679E277F" w:rsidR="0006740B" w:rsidRPr="006B634C" w:rsidRDefault="0006740B" w:rsidP="00664AAE">
            <w:pPr>
              <w:pStyle w:val="TableParagraph"/>
              <w:spacing w:line="259" w:lineRule="auto"/>
              <w:ind w:right="108"/>
              <w:jc w:val="both"/>
              <w:rPr>
                <w:sz w:val="24"/>
                <w:szCs w:val="24"/>
              </w:rPr>
            </w:pPr>
            <w:r w:rsidRPr="006B634C">
              <w:rPr>
                <w:sz w:val="24"/>
                <w:szCs w:val="24"/>
              </w:rPr>
              <w:t>Develop a</w:t>
            </w:r>
            <w:r w:rsidR="00B53370" w:rsidRPr="006B634C">
              <w:rPr>
                <w:sz w:val="24"/>
                <w:szCs w:val="24"/>
              </w:rPr>
              <w:t xml:space="preserve"> </w:t>
            </w:r>
            <w:r w:rsidRPr="006B634C">
              <w:rPr>
                <w:sz w:val="24"/>
                <w:szCs w:val="24"/>
              </w:rPr>
              <w:t>sophisticated understanding of</w:t>
            </w:r>
            <w:r w:rsidR="00B53370" w:rsidRPr="006B634C">
              <w:rPr>
                <w:sz w:val="24"/>
                <w:szCs w:val="24"/>
              </w:rPr>
              <w:t xml:space="preserve"> </w:t>
            </w:r>
            <w:r w:rsidR="00CA5C3B" w:rsidRPr="006B634C">
              <w:rPr>
                <w:sz w:val="24"/>
                <w:szCs w:val="24"/>
              </w:rPr>
              <w:t>discipline of Homes Science</w:t>
            </w:r>
            <w:r w:rsidRPr="006B634C">
              <w:rPr>
                <w:sz w:val="24"/>
                <w:szCs w:val="24"/>
              </w:rPr>
              <w:t>,</w:t>
            </w:r>
            <w:r w:rsidR="00B53370" w:rsidRPr="006B634C">
              <w:rPr>
                <w:sz w:val="24"/>
                <w:szCs w:val="24"/>
              </w:rPr>
              <w:t xml:space="preserve"> </w:t>
            </w:r>
            <w:r w:rsidRPr="006B634C">
              <w:rPr>
                <w:sz w:val="24"/>
                <w:szCs w:val="24"/>
              </w:rPr>
              <w:t xml:space="preserve">including key concepts, methodologies, and debates in the field, and apply these theories effectively </w:t>
            </w:r>
            <w:r w:rsidR="00725167" w:rsidRPr="006B634C">
              <w:rPr>
                <w:sz w:val="24"/>
                <w:szCs w:val="24"/>
              </w:rPr>
              <w:t>to analyze</w:t>
            </w:r>
            <w:r w:rsidR="00CA5C3B" w:rsidRPr="006B634C">
              <w:rPr>
                <w:sz w:val="24"/>
                <w:szCs w:val="24"/>
              </w:rPr>
              <w:t xml:space="preserve"> the survey/ practical work.</w:t>
            </w:r>
          </w:p>
        </w:tc>
      </w:tr>
      <w:tr w:rsidR="001705B5" w:rsidRPr="006B634C" w14:paraId="1B784848" w14:textId="77777777" w:rsidTr="00664AAE">
        <w:trPr>
          <w:trHeight w:val="1053"/>
        </w:trPr>
        <w:tc>
          <w:tcPr>
            <w:tcW w:w="1136" w:type="dxa"/>
          </w:tcPr>
          <w:p w14:paraId="5F8D1033" w14:textId="77777777" w:rsidR="001705B5" w:rsidRPr="006B634C" w:rsidRDefault="00AB3D62" w:rsidP="00664AAE">
            <w:pPr>
              <w:pStyle w:val="TableParagraph"/>
              <w:spacing w:line="275" w:lineRule="exact"/>
              <w:rPr>
                <w:b/>
                <w:sz w:val="24"/>
                <w:szCs w:val="24"/>
              </w:rPr>
            </w:pPr>
            <w:r w:rsidRPr="006B634C">
              <w:rPr>
                <w:b/>
                <w:sz w:val="24"/>
                <w:szCs w:val="24"/>
              </w:rPr>
              <w:t>PSO 2</w:t>
            </w:r>
          </w:p>
        </w:tc>
        <w:tc>
          <w:tcPr>
            <w:tcW w:w="8793" w:type="dxa"/>
          </w:tcPr>
          <w:p w14:paraId="41B36D63" w14:textId="77777777" w:rsidR="001705B5" w:rsidRPr="006B634C" w:rsidRDefault="00AB3D62" w:rsidP="00664AAE">
            <w:pPr>
              <w:pStyle w:val="TableParagraph"/>
              <w:spacing w:line="259" w:lineRule="auto"/>
              <w:ind w:right="108"/>
              <w:jc w:val="both"/>
              <w:rPr>
                <w:sz w:val="24"/>
                <w:szCs w:val="24"/>
              </w:rPr>
            </w:pPr>
            <w:r w:rsidRPr="006B634C">
              <w:rPr>
                <w:sz w:val="24"/>
                <w:szCs w:val="24"/>
              </w:rPr>
              <w:t>Investigate significant problems or trends within the field of home science, such as nutritional deficiencies, child development challenges, or effective home management practices.</w:t>
            </w:r>
          </w:p>
        </w:tc>
      </w:tr>
      <w:tr w:rsidR="0006740B" w:rsidRPr="006B634C" w14:paraId="6B1B665A" w14:textId="77777777" w:rsidTr="00664AAE">
        <w:trPr>
          <w:trHeight w:val="1350"/>
        </w:trPr>
        <w:tc>
          <w:tcPr>
            <w:tcW w:w="1136" w:type="dxa"/>
          </w:tcPr>
          <w:p w14:paraId="7079B969"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00AB3D62" w:rsidRPr="006B634C">
              <w:rPr>
                <w:b/>
                <w:spacing w:val="-10"/>
                <w:sz w:val="24"/>
                <w:szCs w:val="24"/>
              </w:rPr>
              <w:t xml:space="preserve"> 3</w:t>
            </w:r>
          </w:p>
        </w:tc>
        <w:tc>
          <w:tcPr>
            <w:tcW w:w="8793" w:type="dxa"/>
          </w:tcPr>
          <w:p w14:paraId="08CAE763" w14:textId="343F98D1" w:rsidR="0006740B" w:rsidRPr="006B634C" w:rsidRDefault="005B514D" w:rsidP="00664AAE">
            <w:pPr>
              <w:pStyle w:val="TableParagraph"/>
              <w:spacing w:line="259" w:lineRule="auto"/>
              <w:ind w:right="102"/>
              <w:jc w:val="both"/>
              <w:rPr>
                <w:sz w:val="24"/>
                <w:szCs w:val="24"/>
              </w:rPr>
            </w:pPr>
            <w:r w:rsidRPr="006B634C">
              <w:rPr>
                <w:sz w:val="24"/>
                <w:szCs w:val="24"/>
              </w:rPr>
              <w:t>Promot</w:t>
            </w:r>
            <w:r w:rsidR="000E17F3" w:rsidRPr="006B634C">
              <w:rPr>
                <w:sz w:val="24"/>
                <w:szCs w:val="24"/>
              </w:rPr>
              <w:t xml:space="preserve">e research and innovation and design (product) </w:t>
            </w:r>
            <w:r w:rsidR="002915CC" w:rsidRPr="006B634C">
              <w:rPr>
                <w:sz w:val="24"/>
                <w:szCs w:val="24"/>
              </w:rPr>
              <w:t>development favoring</w:t>
            </w:r>
            <w:r w:rsidR="000E17F3" w:rsidRPr="006B634C">
              <w:rPr>
                <w:sz w:val="24"/>
                <w:szCs w:val="24"/>
              </w:rPr>
              <w:t xml:space="preserve"> in all the disciplines in </w:t>
            </w:r>
            <w:r w:rsidR="00725167" w:rsidRPr="006B634C">
              <w:rPr>
                <w:sz w:val="24"/>
                <w:szCs w:val="24"/>
              </w:rPr>
              <w:t>home</w:t>
            </w:r>
            <w:r w:rsidR="000E17F3" w:rsidRPr="006B634C">
              <w:rPr>
                <w:sz w:val="24"/>
                <w:szCs w:val="24"/>
              </w:rPr>
              <w:t xml:space="preserve"> science.</w:t>
            </w:r>
          </w:p>
        </w:tc>
      </w:tr>
      <w:tr w:rsidR="00CA5C3B" w:rsidRPr="006B634C" w14:paraId="39CCA36E" w14:textId="77777777" w:rsidTr="00664AAE">
        <w:trPr>
          <w:trHeight w:val="1350"/>
        </w:trPr>
        <w:tc>
          <w:tcPr>
            <w:tcW w:w="1136" w:type="dxa"/>
          </w:tcPr>
          <w:p w14:paraId="15327D0A" w14:textId="77777777" w:rsidR="00CA5C3B" w:rsidRPr="006B634C" w:rsidRDefault="00AB3D62" w:rsidP="00664AAE">
            <w:pPr>
              <w:pStyle w:val="TableParagraph"/>
              <w:spacing w:line="275" w:lineRule="exact"/>
              <w:rPr>
                <w:b/>
                <w:sz w:val="24"/>
                <w:szCs w:val="24"/>
              </w:rPr>
            </w:pPr>
            <w:r w:rsidRPr="006B634C">
              <w:rPr>
                <w:b/>
                <w:sz w:val="24"/>
                <w:szCs w:val="24"/>
              </w:rPr>
              <w:t>PSO 4</w:t>
            </w:r>
          </w:p>
        </w:tc>
        <w:tc>
          <w:tcPr>
            <w:tcW w:w="8793" w:type="dxa"/>
          </w:tcPr>
          <w:p w14:paraId="4CF3A34D" w14:textId="77777777" w:rsidR="00CA5C3B" w:rsidRPr="006B634C" w:rsidRDefault="00AB3D62" w:rsidP="00664AAE">
            <w:pPr>
              <w:pStyle w:val="TableParagraph"/>
              <w:spacing w:line="259" w:lineRule="auto"/>
              <w:ind w:right="102"/>
              <w:jc w:val="both"/>
              <w:rPr>
                <w:sz w:val="24"/>
                <w:szCs w:val="24"/>
              </w:rPr>
            </w:pPr>
            <w:r w:rsidRPr="006B634C">
              <w:rPr>
                <w:sz w:val="24"/>
                <w:szCs w:val="24"/>
              </w:rPr>
              <w:t>Add to the existing body of knowledge in home science by presenting new findings, theories, or perspectives</w:t>
            </w:r>
          </w:p>
        </w:tc>
      </w:tr>
      <w:tr w:rsidR="0006740B" w:rsidRPr="006B634C" w14:paraId="5EE921F1" w14:textId="77777777" w:rsidTr="00664AAE">
        <w:trPr>
          <w:trHeight w:val="1053"/>
        </w:trPr>
        <w:tc>
          <w:tcPr>
            <w:tcW w:w="1136" w:type="dxa"/>
          </w:tcPr>
          <w:p w14:paraId="7AA6805C"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00AB3D62" w:rsidRPr="006B634C">
              <w:rPr>
                <w:b/>
                <w:spacing w:val="-10"/>
                <w:sz w:val="24"/>
                <w:szCs w:val="24"/>
              </w:rPr>
              <w:t>5</w:t>
            </w:r>
          </w:p>
        </w:tc>
        <w:tc>
          <w:tcPr>
            <w:tcW w:w="8793" w:type="dxa"/>
          </w:tcPr>
          <w:p w14:paraId="60973B9C" w14:textId="77777777" w:rsidR="005B514D" w:rsidRPr="006B634C" w:rsidRDefault="005B514D" w:rsidP="005B514D">
            <w:pPr>
              <w:tabs>
                <w:tab w:val="left" w:pos="820"/>
                <w:tab w:val="left" w:pos="821"/>
              </w:tabs>
              <w:spacing w:before="8" w:line="352" w:lineRule="auto"/>
              <w:ind w:right="842"/>
              <w:rPr>
                <w:rFonts w:ascii="Times New Roman" w:hAnsi="Times New Roman" w:cs="Times New Roman"/>
              </w:rPr>
            </w:pPr>
            <w:r w:rsidRPr="006B634C">
              <w:rPr>
                <w:rFonts w:ascii="Times New Roman" w:hAnsi="Times New Roman" w:cs="Times New Roman"/>
              </w:rPr>
              <w:t>Inculcate</w:t>
            </w:r>
            <w:r w:rsidR="009155A0" w:rsidRPr="006B634C">
              <w:rPr>
                <w:rFonts w:ascii="Times New Roman" w:hAnsi="Times New Roman" w:cs="Times New Roman"/>
              </w:rPr>
              <w:t xml:space="preserve"> </w:t>
            </w:r>
            <w:r w:rsidRPr="006B634C">
              <w:rPr>
                <w:rFonts w:ascii="Times New Roman" w:hAnsi="Times New Roman" w:cs="Times New Roman"/>
              </w:rPr>
              <w:t>both</w:t>
            </w:r>
            <w:r w:rsidR="009155A0" w:rsidRPr="006B634C">
              <w:rPr>
                <w:rFonts w:ascii="Times New Roman" w:hAnsi="Times New Roman" w:cs="Times New Roman"/>
              </w:rPr>
              <w:t xml:space="preserve"> </w:t>
            </w:r>
            <w:r w:rsidRPr="006B634C">
              <w:rPr>
                <w:rFonts w:ascii="Times New Roman" w:hAnsi="Times New Roman" w:cs="Times New Roman"/>
              </w:rPr>
              <w:t>generic and</w:t>
            </w:r>
            <w:r w:rsidR="009155A0" w:rsidRPr="006B634C">
              <w:rPr>
                <w:rFonts w:ascii="Times New Roman" w:hAnsi="Times New Roman" w:cs="Times New Roman"/>
              </w:rPr>
              <w:t xml:space="preserve"> </w:t>
            </w:r>
            <w:r w:rsidRPr="006B634C">
              <w:rPr>
                <w:rFonts w:ascii="Times New Roman" w:hAnsi="Times New Roman" w:cs="Times New Roman"/>
              </w:rPr>
              <w:t>subject-specific</w:t>
            </w:r>
            <w:r w:rsidR="009155A0" w:rsidRPr="006B634C">
              <w:rPr>
                <w:rFonts w:ascii="Times New Roman" w:hAnsi="Times New Roman" w:cs="Times New Roman"/>
              </w:rPr>
              <w:t xml:space="preserve"> </w:t>
            </w:r>
            <w:r w:rsidRPr="006B634C">
              <w:rPr>
                <w:rFonts w:ascii="Times New Roman" w:hAnsi="Times New Roman" w:cs="Times New Roman"/>
              </w:rPr>
              <w:t>skills</w:t>
            </w:r>
            <w:r w:rsidR="009155A0" w:rsidRPr="006B634C">
              <w:rPr>
                <w:rFonts w:ascii="Times New Roman" w:hAnsi="Times New Roman" w:cs="Times New Roman"/>
              </w:rPr>
              <w:t xml:space="preserve"> </w:t>
            </w:r>
            <w:r w:rsidRPr="006B634C">
              <w:rPr>
                <w:rFonts w:ascii="Times New Roman" w:hAnsi="Times New Roman" w:cs="Times New Roman"/>
              </w:rPr>
              <w:t>to</w:t>
            </w:r>
            <w:r w:rsidR="009155A0" w:rsidRPr="006B634C">
              <w:rPr>
                <w:rFonts w:ascii="Times New Roman" w:hAnsi="Times New Roman" w:cs="Times New Roman"/>
              </w:rPr>
              <w:t xml:space="preserve"> </w:t>
            </w:r>
            <w:r w:rsidRPr="006B634C">
              <w:rPr>
                <w:rFonts w:ascii="Times New Roman" w:hAnsi="Times New Roman" w:cs="Times New Roman"/>
              </w:rPr>
              <w:t>succeed</w:t>
            </w:r>
            <w:r w:rsidR="009155A0" w:rsidRPr="006B634C">
              <w:rPr>
                <w:rFonts w:ascii="Times New Roman" w:hAnsi="Times New Roman" w:cs="Times New Roman"/>
              </w:rPr>
              <w:t xml:space="preserve"> </w:t>
            </w:r>
            <w:r w:rsidRPr="006B634C">
              <w:rPr>
                <w:rFonts w:ascii="Times New Roman" w:hAnsi="Times New Roman" w:cs="Times New Roman"/>
              </w:rPr>
              <w:t>in</w:t>
            </w:r>
            <w:r w:rsidR="009155A0" w:rsidRPr="006B634C">
              <w:rPr>
                <w:rFonts w:ascii="Times New Roman" w:hAnsi="Times New Roman" w:cs="Times New Roman"/>
              </w:rPr>
              <w:t xml:space="preserve"> </w:t>
            </w:r>
            <w:r w:rsidRPr="006B634C">
              <w:rPr>
                <w:rFonts w:ascii="Times New Roman" w:hAnsi="Times New Roman" w:cs="Times New Roman"/>
              </w:rPr>
              <w:t>the employment</w:t>
            </w:r>
            <w:r w:rsidR="009155A0" w:rsidRPr="006B634C">
              <w:rPr>
                <w:rFonts w:ascii="Times New Roman" w:hAnsi="Times New Roman" w:cs="Times New Roman"/>
              </w:rPr>
              <w:t xml:space="preserve"> </w:t>
            </w:r>
            <w:r w:rsidRPr="006B634C">
              <w:rPr>
                <w:rFonts w:ascii="Times New Roman" w:hAnsi="Times New Roman" w:cs="Times New Roman"/>
              </w:rPr>
              <w:t>market</w:t>
            </w:r>
            <w:r w:rsidR="009155A0" w:rsidRPr="006B634C">
              <w:rPr>
                <w:rFonts w:ascii="Times New Roman" w:hAnsi="Times New Roman" w:cs="Times New Roman"/>
              </w:rPr>
              <w:t xml:space="preserve"> </w:t>
            </w:r>
            <w:r w:rsidRPr="006B634C">
              <w:rPr>
                <w:rFonts w:ascii="Times New Roman" w:hAnsi="Times New Roman" w:cs="Times New Roman"/>
              </w:rPr>
              <w:t>and</w:t>
            </w:r>
            <w:r w:rsidR="009155A0" w:rsidRPr="006B634C">
              <w:rPr>
                <w:rFonts w:ascii="Times New Roman" w:hAnsi="Times New Roman" w:cs="Times New Roman"/>
              </w:rPr>
              <w:t xml:space="preserve"> </w:t>
            </w:r>
            <w:r w:rsidRPr="006B634C">
              <w:rPr>
                <w:rFonts w:ascii="Times New Roman" w:hAnsi="Times New Roman" w:cs="Times New Roman"/>
              </w:rPr>
              <w:t>standards</w:t>
            </w:r>
            <w:r w:rsidR="009155A0" w:rsidRPr="006B634C">
              <w:rPr>
                <w:rFonts w:ascii="Times New Roman" w:hAnsi="Times New Roman" w:cs="Times New Roman"/>
              </w:rPr>
              <w:t xml:space="preserve"> </w:t>
            </w:r>
            <w:r w:rsidRPr="006B634C">
              <w:rPr>
                <w:rFonts w:ascii="Times New Roman" w:hAnsi="Times New Roman" w:cs="Times New Roman"/>
              </w:rPr>
              <w:t>of life.</w:t>
            </w:r>
          </w:p>
          <w:p w14:paraId="24D6C8FC" w14:textId="77777777" w:rsidR="0006740B" w:rsidRPr="006B634C" w:rsidRDefault="0006740B" w:rsidP="00664AAE">
            <w:pPr>
              <w:pStyle w:val="TableParagraph"/>
              <w:spacing w:line="259" w:lineRule="auto"/>
              <w:ind w:right="102"/>
              <w:jc w:val="both"/>
              <w:rPr>
                <w:sz w:val="24"/>
                <w:szCs w:val="24"/>
              </w:rPr>
            </w:pPr>
          </w:p>
        </w:tc>
      </w:tr>
      <w:tr w:rsidR="0006740B" w:rsidRPr="006B634C" w14:paraId="2B89BEA0" w14:textId="77777777" w:rsidTr="00664AAE">
        <w:trPr>
          <w:trHeight w:val="1351"/>
        </w:trPr>
        <w:tc>
          <w:tcPr>
            <w:tcW w:w="1136" w:type="dxa"/>
          </w:tcPr>
          <w:p w14:paraId="30C815CF"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00AB3D62" w:rsidRPr="006B634C">
              <w:rPr>
                <w:b/>
                <w:spacing w:val="-10"/>
                <w:sz w:val="24"/>
                <w:szCs w:val="24"/>
              </w:rPr>
              <w:t>6</w:t>
            </w:r>
          </w:p>
        </w:tc>
        <w:tc>
          <w:tcPr>
            <w:tcW w:w="8793" w:type="dxa"/>
          </w:tcPr>
          <w:p w14:paraId="06F97853" w14:textId="77777777" w:rsidR="0006740B" w:rsidRPr="006B634C" w:rsidRDefault="00AB3D62" w:rsidP="00664AAE">
            <w:pPr>
              <w:pStyle w:val="TableParagraph"/>
              <w:spacing w:line="259" w:lineRule="auto"/>
              <w:ind w:right="100"/>
              <w:jc w:val="both"/>
              <w:rPr>
                <w:sz w:val="24"/>
                <w:szCs w:val="24"/>
              </w:rPr>
            </w:pPr>
            <w:r w:rsidRPr="006B634C">
              <w:rPr>
                <w:sz w:val="24"/>
                <w:szCs w:val="24"/>
              </w:rPr>
              <w:t>Assess and aim to improve the social impact of home science practices, focusing on areas like community health, family dynamics, or sustainable living.</w:t>
            </w:r>
          </w:p>
        </w:tc>
      </w:tr>
      <w:tr w:rsidR="0006740B" w:rsidRPr="006B634C" w14:paraId="001335DC" w14:textId="77777777" w:rsidTr="00664AAE">
        <w:trPr>
          <w:trHeight w:val="1053"/>
        </w:trPr>
        <w:tc>
          <w:tcPr>
            <w:tcW w:w="1136" w:type="dxa"/>
          </w:tcPr>
          <w:p w14:paraId="5E62DBFC" w14:textId="77777777" w:rsidR="0006740B" w:rsidRPr="006B634C" w:rsidRDefault="0006740B" w:rsidP="00664AAE">
            <w:pPr>
              <w:pStyle w:val="TableParagraph"/>
              <w:spacing w:line="275" w:lineRule="exact"/>
              <w:rPr>
                <w:b/>
                <w:sz w:val="24"/>
                <w:szCs w:val="24"/>
              </w:rPr>
            </w:pPr>
            <w:r w:rsidRPr="006B634C">
              <w:rPr>
                <w:b/>
                <w:sz w:val="24"/>
                <w:szCs w:val="24"/>
              </w:rPr>
              <w:t xml:space="preserve">PSO </w:t>
            </w:r>
            <w:r w:rsidR="00AB3D62" w:rsidRPr="006B634C">
              <w:rPr>
                <w:b/>
                <w:spacing w:val="-10"/>
                <w:sz w:val="24"/>
                <w:szCs w:val="24"/>
              </w:rPr>
              <w:t>7</w:t>
            </w:r>
          </w:p>
        </w:tc>
        <w:tc>
          <w:tcPr>
            <w:tcW w:w="8793" w:type="dxa"/>
          </w:tcPr>
          <w:p w14:paraId="119E46EA" w14:textId="395E16DE" w:rsidR="0006740B" w:rsidRPr="006B634C" w:rsidRDefault="00F50269" w:rsidP="00664AAE">
            <w:pPr>
              <w:pStyle w:val="TableParagraph"/>
              <w:spacing w:line="259" w:lineRule="auto"/>
              <w:ind w:right="105"/>
              <w:jc w:val="both"/>
              <w:rPr>
                <w:sz w:val="24"/>
                <w:szCs w:val="24"/>
              </w:rPr>
            </w:pPr>
            <w:r w:rsidRPr="006B634C">
              <w:rPr>
                <w:sz w:val="24"/>
                <w:szCs w:val="24"/>
              </w:rPr>
              <w:t>Suggest policy changes or new policies that could improve outcomes in areas like public health, family welfare, or consumer rights</w:t>
            </w:r>
            <w:r w:rsidR="00725167" w:rsidRPr="006B634C">
              <w:rPr>
                <w:sz w:val="24"/>
                <w:szCs w:val="24"/>
              </w:rPr>
              <w:t>.</w:t>
            </w:r>
          </w:p>
        </w:tc>
      </w:tr>
    </w:tbl>
    <w:p w14:paraId="7C05EAE5" w14:textId="77777777" w:rsidR="0006740B" w:rsidRPr="006B634C" w:rsidRDefault="0006740B" w:rsidP="0006740B">
      <w:pPr>
        <w:spacing w:line="259" w:lineRule="auto"/>
        <w:rPr>
          <w:rFonts w:ascii="Times New Roman" w:hAnsi="Times New Roman" w:cs="Times New Roman"/>
        </w:rPr>
        <w:sectPr w:rsidR="0006740B" w:rsidRPr="006B634C" w:rsidSect="001526C0">
          <w:headerReference w:type="even" r:id="rId10"/>
          <w:headerReference w:type="default" r:id="rId11"/>
          <w:footerReference w:type="first" r:id="rId12"/>
          <w:pgSz w:w="12240" w:h="15840"/>
          <w:pgMar w:top="1340" w:right="840" w:bottom="280" w:left="620" w:header="756" w:footer="0"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20"/>
          <w:titlePg/>
        </w:sectPr>
      </w:pPr>
    </w:p>
    <w:p w14:paraId="0A115951" w14:textId="3106095E" w:rsidR="00EA36CD" w:rsidRPr="006B634C" w:rsidRDefault="00725167" w:rsidP="00EA36CD">
      <w:pPr>
        <w:pStyle w:val="Heading3"/>
        <w:ind w:left="0" w:right="0"/>
        <w:jc w:val="left"/>
        <w:rPr>
          <w:sz w:val="24"/>
          <w:szCs w:val="24"/>
        </w:rPr>
      </w:pPr>
      <w:bookmarkStart w:id="73" w:name="_Toc167132672"/>
      <w:bookmarkStart w:id="74" w:name="_Toc167132789"/>
      <w:bookmarkStart w:id="75" w:name="_Toc167133138"/>
      <w:bookmarkStart w:id="76" w:name="_Toc167277823"/>
      <w:r w:rsidRPr="006B634C">
        <w:rPr>
          <w:sz w:val="24"/>
          <w:szCs w:val="24"/>
        </w:rPr>
        <w:lastRenderedPageBreak/>
        <w:t xml:space="preserve">                                                </w:t>
      </w:r>
      <w:r w:rsidR="00EA36CD" w:rsidRPr="006B634C">
        <w:rPr>
          <w:sz w:val="24"/>
          <w:szCs w:val="24"/>
        </w:rPr>
        <w:t>Department</w:t>
      </w:r>
      <w:r w:rsidR="00BE0037" w:rsidRPr="006B634C">
        <w:rPr>
          <w:sz w:val="24"/>
          <w:szCs w:val="24"/>
        </w:rPr>
        <w:t xml:space="preserve"> </w:t>
      </w:r>
      <w:r w:rsidR="00EA36CD" w:rsidRPr="006B634C">
        <w:rPr>
          <w:sz w:val="24"/>
          <w:szCs w:val="24"/>
        </w:rPr>
        <w:t>of</w:t>
      </w:r>
      <w:r w:rsidR="00EA36CD" w:rsidRPr="006B634C">
        <w:rPr>
          <w:spacing w:val="-2"/>
          <w:sz w:val="24"/>
          <w:szCs w:val="24"/>
        </w:rPr>
        <w:t xml:space="preserve"> Home Science</w:t>
      </w:r>
      <w:bookmarkEnd w:id="73"/>
      <w:bookmarkEnd w:id="74"/>
      <w:bookmarkEnd w:id="75"/>
      <w:bookmarkEnd w:id="76"/>
    </w:p>
    <w:p w14:paraId="569C3EEF" w14:textId="57044B4D" w:rsidR="00EA36CD" w:rsidRPr="006B634C" w:rsidRDefault="00725167" w:rsidP="00082DC2">
      <w:pPr>
        <w:pStyle w:val="Heading1"/>
        <w:spacing w:before="57" w:line="273" w:lineRule="auto"/>
        <w:ind w:right="3681"/>
        <w:rPr>
          <w:rFonts w:ascii="Times New Roman" w:hAnsi="Times New Roman" w:cs="Times New Roman"/>
          <w:b/>
          <w:sz w:val="24"/>
          <w:szCs w:val="24"/>
        </w:rPr>
      </w:pPr>
      <w:bookmarkStart w:id="77" w:name="_bookmark4"/>
      <w:bookmarkStart w:id="78" w:name="_Toc167277824"/>
      <w:bookmarkEnd w:id="77"/>
      <w:r w:rsidRPr="006B634C">
        <w:rPr>
          <w:rFonts w:ascii="Times New Roman" w:hAnsi="Times New Roman" w:cs="Times New Roman"/>
          <w:b/>
          <w:sz w:val="24"/>
          <w:szCs w:val="24"/>
        </w:rPr>
        <w:t xml:space="preserve">                                                                 </w:t>
      </w:r>
      <w:r w:rsidR="00EA36CD" w:rsidRPr="006B634C">
        <w:rPr>
          <w:rFonts w:ascii="Times New Roman" w:hAnsi="Times New Roman" w:cs="Times New Roman"/>
          <w:b/>
          <w:sz w:val="24"/>
          <w:szCs w:val="24"/>
        </w:rPr>
        <w:t>Semester</w:t>
      </w:r>
      <w:r w:rsidR="00EA36CD" w:rsidRPr="006B634C">
        <w:rPr>
          <w:rFonts w:ascii="Times New Roman" w:hAnsi="Times New Roman" w:cs="Times New Roman"/>
          <w:b/>
          <w:spacing w:val="-2"/>
          <w:sz w:val="24"/>
          <w:szCs w:val="24"/>
        </w:rPr>
        <w:t>-I</w:t>
      </w:r>
      <w:bookmarkEnd w:id="78"/>
    </w:p>
    <w:p w14:paraId="43272DBE" w14:textId="77777777" w:rsidR="00EA36CD" w:rsidRPr="006B634C" w:rsidRDefault="00EA36CD" w:rsidP="00EA36CD">
      <w:pPr>
        <w:spacing w:before="51" w:line="550" w:lineRule="atLeast"/>
        <w:ind w:right="3194"/>
        <w:jc w:val="center"/>
        <w:rPr>
          <w:rFonts w:ascii="Times New Roman" w:hAnsi="Times New Roman" w:cs="Times New Roman"/>
          <w:b/>
        </w:rPr>
      </w:pPr>
      <w:r w:rsidRPr="006B634C">
        <w:rPr>
          <w:rFonts w:ascii="Times New Roman" w:hAnsi="Times New Roman" w:cs="Times New Roman"/>
          <w:b/>
        </w:rPr>
        <w:t xml:space="preserve">                               BACHELOR OF HOME SCIENCE</w:t>
      </w:r>
    </w:p>
    <w:p w14:paraId="5773C703" w14:textId="1E60664B" w:rsidR="00EA36CD" w:rsidRPr="006B634C" w:rsidRDefault="008771B3" w:rsidP="00C34DAB">
      <w:pPr>
        <w:pStyle w:val="BodyText"/>
        <w:spacing w:before="7"/>
        <w:rPr>
          <w:b/>
        </w:rPr>
      </w:pPr>
      <w:r>
        <w:rPr>
          <w:noProof/>
        </w:rPr>
        <w:pict w14:anchorId="544DADC0">
          <v:group id="Group 2" o:spid="_x0000_s2056" style="position:absolute;margin-left:41.95pt;margin-top:23.4pt;width:528.05pt;height:18.3pt;z-index:-251660288;mso-wrap-distance-left:0;mso-wrap-distance-right:0;mso-position-horizontal-relative:page" coordsize="6297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">
            <v:shapetype id="_x0000_t202" coordsize="21600,21600" o:spt="202" path="m,l,21600r21600,l21600,xe">
              <v:stroke joinstyle="miter"/>
              <v:path gradientshapeok="t" o:connecttype="rect"/>
            </v:shapetype>
            <v:shape id="Textbox 3" o:spid="_x0000_s2058" type="#_x0000_t202" style="position:absolute;left:2090;top:60;width:60821;height:2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" fillcolor="#b8cce3" stroked="f">
              <v:textbox inset="0,0,0,0">
                <w:txbxContent>
                  <w:p w14:paraId="00809534" w14:textId="77777777" w:rsidR="006C5A25" w:rsidRPr="00C34DAB" w:rsidRDefault="006C5A25" w:rsidP="005A74D4">
                    <w:pPr>
                      <w:spacing w:before="5" w:after="39"/>
                      <w:rPr>
                        <w:rFonts w:ascii="Times New Roman" w:hAnsi="Times New Roman" w:cs="Times New Roman"/>
                        <w:b/>
                        <w:color w:val="000000" w:themeColor="text1"/>
                      </w:rPr>
                    </w:pPr>
                    <w:r w:rsidRPr="00C34DAB">
                      <w:rPr>
                        <w:rFonts w:ascii="Times New Roman" w:hAnsi="Times New Roman" w:cs="Times New Roman"/>
                        <w:b/>
                        <w:color w:val="000000" w:themeColor="text1"/>
                      </w:rPr>
                      <w:t>DISCIPLINE SPECIFIC COURSE (DSC)- Fundamentals of Nutrition and Human Development (Theory)</w:t>
                    </w:r>
                  </w:p>
                  <w:p w14:paraId="5FE89ADE" w14:textId="77777777" w:rsidR="006C5A25" w:rsidRPr="00C34DAB" w:rsidRDefault="006C5A25" w:rsidP="00EA36CD">
                    <w:pPr>
                      <w:spacing w:before="18"/>
                      <w:ind w:left="235"/>
                      <w:rPr>
                        <w:rFonts w:ascii="Times New Roman" w:hAnsi="Times New Roman" w:cs="Times New Roman"/>
                        <w:b/>
                        <w:color w:val="000000" w:themeColor="text1"/>
                      </w:rPr>
                    </w:pPr>
                  </w:p>
                </w:txbxContent>
              </v:textbox>
            </v:shape>
            <v:shape id="Graphic 4" o:spid="_x0000_s2057" style="position:absolute;width:62972;height:2381;visibility:visible" coordsize="6297295,238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" adj="0,,0" path="m6083,l,,,6096,,231648r,6096l6083,237744r,-6096l6083,6096,6083,xem6296901,r-6083,l6096,r,6096l6290818,6096r,225552l6096,231648r,6096l6290818,237744r6083,l6296901,231648r,-225552l6296901,xe" fillcolor="black" stroked="f">
              <v:stroke joinstyle="round"/>
              <v:formulas/>
              <v:path arrowok="t" o:connecttype="segments"/>
            </v:shape>
            <w10:wrap type="topAndBottom" anchorx="page"/>
          </v:group>
        </w:pict>
      </w:r>
    </w:p>
    <w:tbl>
      <w:tblPr>
        <w:tblW w:w="107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701"/>
        <w:gridCol w:w="1179"/>
        <w:gridCol w:w="2224"/>
        <w:gridCol w:w="2399"/>
        <w:gridCol w:w="709"/>
        <w:gridCol w:w="283"/>
        <w:gridCol w:w="2278"/>
      </w:tblGrid>
      <w:tr w:rsidR="00EA36CD" w:rsidRPr="006B634C" w14:paraId="0658A90A" w14:textId="77777777" w:rsidTr="00FE77BB">
        <w:trPr>
          <w:trHeight w:val="558"/>
        </w:trPr>
        <w:tc>
          <w:tcPr>
            <w:tcW w:w="10783" w:type="dxa"/>
            <w:gridSpan w:val="8"/>
          </w:tcPr>
          <w:p w14:paraId="0FA6A019" w14:textId="77777777" w:rsidR="00EA36CD" w:rsidRPr="006B634C" w:rsidRDefault="00E70BBF" w:rsidP="00664AAE">
            <w:pPr>
              <w:pStyle w:val="TableParagraph"/>
              <w:spacing w:before="1"/>
              <w:ind w:left="11"/>
              <w:jc w:val="center"/>
              <w:rPr>
                <w:b/>
                <w:sz w:val="24"/>
                <w:szCs w:val="24"/>
              </w:rPr>
            </w:pPr>
            <w:r w:rsidRPr="006B634C">
              <w:rPr>
                <w:b/>
                <w:spacing w:val="-2"/>
                <w:sz w:val="24"/>
                <w:szCs w:val="24"/>
              </w:rPr>
              <w:t>HOME SCIENCE</w:t>
            </w:r>
          </w:p>
        </w:tc>
      </w:tr>
      <w:tr w:rsidR="00EA36CD" w:rsidRPr="006B634C" w14:paraId="3777E125" w14:textId="77777777" w:rsidTr="00FE77BB">
        <w:trPr>
          <w:trHeight w:val="552"/>
        </w:trPr>
        <w:tc>
          <w:tcPr>
            <w:tcW w:w="7513" w:type="dxa"/>
            <w:gridSpan w:val="5"/>
          </w:tcPr>
          <w:p w14:paraId="1259A2D4" w14:textId="77777777" w:rsidR="00EA36CD" w:rsidRPr="006B634C" w:rsidRDefault="00EA36CD" w:rsidP="00664AAE">
            <w:pPr>
              <w:pStyle w:val="TableParagraph"/>
              <w:spacing w:line="275" w:lineRule="exact"/>
              <w:rPr>
                <w:b/>
                <w:i/>
                <w:sz w:val="24"/>
                <w:szCs w:val="24"/>
              </w:rPr>
            </w:pPr>
            <w:proofErr w:type="spellStart"/>
            <w:r w:rsidRPr="006B634C">
              <w:rPr>
                <w:b/>
                <w:sz w:val="24"/>
                <w:szCs w:val="24"/>
              </w:rPr>
              <w:t>Programme</w:t>
            </w:r>
            <w:proofErr w:type="spellEnd"/>
            <w:r w:rsidRPr="006B634C">
              <w:rPr>
                <w:b/>
                <w:sz w:val="24"/>
                <w:szCs w:val="24"/>
              </w:rPr>
              <w:t>:</w:t>
            </w:r>
            <w:r w:rsidR="00BE0037" w:rsidRPr="006B634C">
              <w:rPr>
                <w:b/>
                <w:sz w:val="24"/>
                <w:szCs w:val="24"/>
              </w:rPr>
              <w:t xml:space="preserve"> </w:t>
            </w:r>
            <w:r w:rsidR="007D3C29" w:rsidRPr="006B634C">
              <w:rPr>
                <w:b/>
                <w:i/>
                <w:sz w:val="24"/>
                <w:szCs w:val="24"/>
              </w:rPr>
              <w:t>CERTIFICATE</w:t>
            </w:r>
          </w:p>
        </w:tc>
        <w:tc>
          <w:tcPr>
            <w:tcW w:w="992" w:type="dxa"/>
            <w:gridSpan w:val="2"/>
          </w:tcPr>
          <w:p w14:paraId="13C8495A" w14:textId="77777777" w:rsidR="00EA36CD" w:rsidRPr="006B634C" w:rsidRDefault="00EA36CD" w:rsidP="00664AAE">
            <w:pPr>
              <w:pStyle w:val="TableParagraph"/>
              <w:spacing w:line="275" w:lineRule="exact"/>
              <w:ind w:left="108"/>
              <w:rPr>
                <w:b/>
                <w:sz w:val="24"/>
                <w:szCs w:val="24"/>
              </w:rPr>
            </w:pPr>
            <w:r w:rsidRPr="006B634C">
              <w:rPr>
                <w:b/>
                <w:sz w:val="24"/>
                <w:szCs w:val="24"/>
              </w:rPr>
              <w:t>Year:</w:t>
            </w:r>
            <w:r w:rsidR="00BE0037" w:rsidRPr="006B634C">
              <w:rPr>
                <w:b/>
                <w:sz w:val="24"/>
                <w:szCs w:val="24"/>
              </w:rPr>
              <w:t xml:space="preserve"> </w:t>
            </w:r>
            <w:r w:rsidRPr="006B634C">
              <w:rPr>
                <w:b/>
                <w:spacing w:val="-10"/>
                <w:sz w:val="24"/>
                <w:szCs w:val="24"/>
              </w:rPr>
              <w:t>I</w:t>
            </w:r>
          </w:p>
        </w:tc>
        <w:tc>
          <w:tcPr>
            <w:tcW w:w="2278" w:type="dxa"/>
          </w:tcPr>
          <w:p w14:paraId="05B2CD3A" w14:textId="77777777" w:rsidR="00EA36CD" w:rsidRPr="006B634C" w:rsidRDefault="00E70BBF" w:rsidP="00664AAE">
            <w:pPr>
              <w:pStyle w:val="TableParagraph"/>
              <w:spacing w:line="276" w:lineRule="exact"/>
              <w:ind w:left="108" w:right="476"/>
              <w:rPr>
                <w:b/>
                <w:sz w:val="24"/>
                <w:szCs w:val="24"/>
              </w:rPr>
            </w:pPr>
            <w:r w:rsidRPr="006B634C">
              <w:rPr>
                <w:b/>
                <w:sz w:val="24"/>
                <w:szCs w:val="24"/>
              </w:rPr>
              <w:t>Semester: I</w:t>
            </w:r>
            <w:r w:rsidR="00EA36CD" w:rsidRPr="006B634C">
              <w:rPr>
                <w:b/>
                <w:sz w:val="24"/>
                <w:szCs w:val="24"/>
              </w:rPr>
              <w:t xml:space="preserve"> Paper:</w:t>
            </w:r>
            <w:r w:rsidR="00BE0037" w:rsidRPr="006B634C">
              <w:rPr>
                <w:b/>
                <w:sz w:val="24"/>
                <w:szCs w:val="24"/>
              </w:rPr>
              <w:t xml:space="preserve"> </w:t>
            </w:r>
            <w:r w:rsidR="00EA36CD" w:rsidRPr="006B634C">
              <w:rPr>
                <w:b/>
                <w:spacing w:val="-5"/>
                <w:sz w:val="24"/>
                <w:szCs w:val="24"/>
              </w:rPr>
              <w:t>DSC</w:t>
            </w:r>
          </w:p>
        </w:tc>
      </w:tr>
      <w:tr w:rsidR="00EA36CD" w:rsidRPr="006B634C" w14:paraId="1629B68D" w14:textId="77777777" w:rsidTr="00FE77BB">
        <w:trPr>
          <w:trHeight w:val="520"/>
        </w:trPr>
        <w:tc>
          <w:tcPr>
            <w:tcW w:w="10783" w:type="dxa"/>
            <w:gridSpan w:val="8"/>
          </w:tcPr>
          <w:p w14:paraId="0D050F54" w14:textId="1D22810D" w:rsidR="00EA36CD" w:rsidRPr="006B634C" w:rsidRDefault="00EA36CD" w:rsidP="00664AAE">
            <w:pPr>
              <w:pStyle w:val="TableParagraph"/>
              <w:spacing w:line="275" w:lineRule="exact"/>
              <w:rPr>
                <w:b/>
                <w:sz w:val="24"/>
                <w:szCs w:val="24"/>
              </w:rPr>
            </w:pPr>
            <w:r w:rsidRPr="006B634C">
              <w:rPr>
                <w:b/>
                <w:sz w:val="24"/>
                <w:szCs w:val="24"/>
              </w:rPr>
              <w:t>Subject:</w:t>
            </w:r>
            <w:r w:rsidR="007D3C29" w:rsidRPr="006B634C">
              <w:rPr>
                <w:b/>
                <w:spacing w:val="-5"/>
                <w:sz w:val="24"/>
                <w:szCs w:val="24"/>
              </w:rPr>
              <w:t xml:space="preserve"> HOME SCIENCE</w:t>
            </w:r>
            <w:r w:rsidR="00C4279D" w:rsidRPr="006B634C">
              <w:rPr>
                <w:b/>
                <w:spacing w:val="-5"/>
                <w:sz w:val="24"/>
                <w:szCs w:val="24"/>
              </w:rPr>
              <w:t xml:space="preserve">  </w:t>
            </w:r>
            <w:proofErr w:type="gramStart"/>
            <w:r w:rsidR="00C4279D" w:rsidRPr="006B634C">
              <w:rPr>
                <w:b/>
                <w:spacing w:val="-5"/>
                <w:sz w:val="24"/>
                <w:szCs w:val="24"/>
              </w:rPr>
              <w:t xml:space="preserve"> </w:t>
            </w:r>
            <w:r w:rsidR="00725167" w:rsidRPr="006B634C">
              <w:rPr>
                <w:b/>
                <w:spacing w:val="-5"/>
                <w:sz w:val="24"/>
                <w:szCs w:val="24"/>
              </w:rPr>
              <w:t xml:space="preserve">  (</w:t>
            </w:r>
            <w:proofErr w:type="gramEnd"/>
            <w:r w:rsidR="00C03240" w:rsidRPr="006B634C">
              <w:rPr>
                <w:b/>
                <w:spacing w:val="-5"/>
                <w:sz w:val="24"/>
                <w:szCs w:val="24"/>
              </w:rPr>
              <w:t>credit 3+1)</w:t>
            </w:r>
          </w:p>
        </w:tc>
      </w:tr>
      <w:tr w:rsidR="00EA36CD" w:rsidRPr="006B634C" w14:paraId="725B6B1F" w14:textId="77777777" w:rsidTr="00FE77BB">
        <w:trPr>
          <w:trHeight w:val="647"/>
        </w:trPr>
        <w:tc>
          <w:tcPr>
            <w:tcW w:w="2890" w:type="dxa"/>
            <w:gridSpan w:val="3"/>
          </w:tcPr>
          <w:p w14:paraId="594CF911" w14:textId="3F6279DE" w:rsidR="00EA36CD" w:rsidRPr="006B634C" w:rsidRDefault="00EA36CD" w:rsidP="00664AAE">
            <w:pPr>
              <w:pStyle w:val="TableParagraph"/>
              <w:spacing w:line="275" w:lineRule="exact"/>
              <w:rPr>
                <w:b/>
                <w:sz w:val="24"/>
                <w:szCs w:val="24"/>
              </w:rPr>
            </w:pPr>
            <w:r w:rsidRPr="006B634C">
              <w:rPr>
                <w:b/>
                <w:sz w:val="24"/>
                <w:szCs w:val="24"/>
              </w:rPr>
              <w:t>Course:</w:t>
            </w:r>
            <w:r w:rsidR="00BE0037" w:rsidRPr="006B634C">
              <w:rPr>
                <w:b/>
                <w:sz w:val="24"/>
                <w:szCs w:val="24"/>
              </w:rPr>
              <w:t xml:space="preserve"> </w:t>
            </w:r>
            <w:r w:rsidR="00040A30" w:rsidRPr="006B634C">
              <w:rPr>
                <w:b/>
                <w:sz w:val="24"/>
                <w:szCs w:val="24"/>
              </w:rPr>
              <w:t>HSC/</w:t>
            </w:r>
            <w:r w:rsidRPr="006B634C">
              <w:rPr>
                <w:b/>
                <w:spacing w:val="-5"/>
                <w:sz w:val="24"/>
                <w:szCs w:val="24"/>
              </w:rPr>
              <w:t>DSC</w:t>
            </w:r>
            <w:r w:rsidR="00420C6A" w:rsidRPr="006B634C">
              <w:rPr>
                <w:b/>
                <w:spacing w:val="-5"/>
                <w:sz w:val="24"/>
                <w:szCs w:val="24"/>
              </w:rPr>
              <w:t>/UG</w:t>
            </w:r>
            <w:r w:rsidR="007F3815" w:rsidRPr="006B634C">
              <w:rPr>
                <w:b/>
                <w:spacing w:val="-5"/>
                <w:sz w:val="24"/>
                <w:szCs w:val="24"/>
              </w:rPr>
              <w:t xml:space="preserve"> </w:t>
            </w:r>
            <w:r w:rsidR="00420C6A" w:rsidRPr="006B634C">
              <w:rPr>
                <w:b/>
                <w:spacing w:val="-5"/>
                <w:sz w:val="24"/>
                <w:szCs w:val="24"/>
              </w:rPr>
              <w:t>0</w:t>
            </w:r>
            <w:r w:rsidR="00040A30" w:rsidRPr="006B634C">
              <w:rPr>
                <w:b/>
                <w:spacing w:val="-5"/>
                <w:sz w:val="24"/>
                <w:szCs w:val="24"/>
              </w:rPr>
              <w:t>1</w:t>
            </w:r>
          </w:p>
        </w:tc>
        <w:tc>
          <w:tcPr>
            <w:tcW w:w="7893" w:type="dxa"/>
            <w:gridSpan w:val="5"/>
          </w:tcPr>
          <w:p w14:paraId="78FBE3B4" w14:textId="48FD2E31" w:rsidR="00EA36CD" w:rsidRPr="006B634C" w:rsidRDefault="00EA36CD" w:rsidP="00664AAE">
            <w:pPr>
              <w:pStyle w:val="TableParagraph"/>
              <w:spacing w:before="39"/>
              <w:rPr>
                <w:b/>
                <w:sz w:val="24"/>
                <w:szCs w:val="24"/>
              </w:rPr>
            </w:pPr>
            <w:bookmarkStart w:id="79" w:name="_bookmark5"/>
            <w:bookmarkEnd w:id="79"/>
            <w:r w:rsidRPr="006B634C">
              <w:rPr>
                <w:b/>
                <w:sz w:val="24"/>
                <w:szCs w:val="24"/>
              </w:rPr>
              <w:t>Course</w:t>
            </w:r>
            <w:r w:rsidR="00BE0037" w:rsidRPr="006B634C">
              <w:rPr>
                <w:b/>
                <w:sz w:val="24"/>
                <w:szCs w:val="24"/>
              </w:rPr>
              <w:t xml:space="preserve"> </w:t>
            </w:r>
            <w:r w:rsidRPr="006B634C">
              <w:rPr>
                <w:b/>
                <w:sz w:val="24"/>
                <w:szCs w:val="24"/>
              </w:rPr>
              <w:t>Title:</w:t>
            </w:r>
            <w:r w:rsidR="00BE0037" w:rsidRPr="006B634C">
              <w:rPr>
                <w:b/>
                <w:sz w:val="24"/>
                <w:szCs w:val="24"/>
              </w:rPr>
              <w:t xml:space="preserve"> </w:t>
            </w:r>
            <w:r w:rsidR="007D3C29" w:rsidRPr="006B634C">
              <w:rPr>
                <w:b/>
                <w:sz w:val="24"/>
                <w:szCs w:val="24"/>
              </w:rPr>
              <w:t>Fundamentals of Nutrition and Human</w:t>
            </w:r>
            <w:r w:rsidR="00BE0037" w:rsidRPr="006B634C">
              <w:rPr>
                <w:b/>
                <w:sz w:val="24"/>
                <w:szCs w:val="24"/>
              </w:rPr>
              <w:t xml:space="preserve"> </w:t>
            </w:r>
            <w:r w:rsidR="00340D94" w:rsidRPr="006B634C">
              <w:rPr>
                <w:b/>
                <w:sz w:val="24"/>
                <w:szCs w:val="24"/>
              </w:rPr>
              <w:t>Development (</w:t>
            </w:r>
            <w:r w:rsidR="007D3C29" w:rsidRPr="006B634C">
              <w:rPr>
                <w:b/>
                <w:sz w:val="24"/>
                <w:szCs w:val="24"/>
              </w:rPr>
              <w:t>Theory)</w:t>
            </w:r>
          </w:p>
        </w:tc>
      </w:tr>
      <w:tr w:rsidR="00EA36CD" w:rsidRPr="006B634C" w14:paraId="4806EE6D" w14:textId="77777777" w:rsidTr="00EF16F8">
        <w:trPr>
          <w:trHeight w:val="2061"/>
        </w:trPr>
        <w:tc>
          <w:tcPr>
            <w:tcW w:w="10783" w:type="dxa"/>
            <w:gridSpan w:val="8"/>
          </w:tcPr>
          <w:p w14:paraId="3829727B" w14:textId="77777777" w:rsidR="00EA36CD" w:rsidRPr="006B634C" w:rsidRDefault="00EA36CD" w:rsidP="00664AAE">
            <w:pPr>
              <w:pStyle w:val="TableParagraph"/>
              <w:spacing w:line="275" w:lineRule="exact"/>
              <w:rPr>
                <w:b/>
                <w:sz w:val="24"/>
                <w:szCs w:val="24"/>
              </w:rPr>
            </w:pPr>
            <w:r w:rsidRPr="006B634C">
              <w:rPr>
                <w:b/>
                <w:sz w:val="24"/>
                <w:szCs w:val="24"/>
              </w:rPr>
              <w:t>Course</w:t>
            </w:r>
            <w:r w:rsidRPr="006B634C">
              <w:rPr>
                <w:b/>
                <w:spacing w:val="-2"/>
                <w:sz w:val="24"/>
                <w:szCs w:val="24"/>
              </w:rPr>
              <w:t xml:space="preserve"> Outcomes:</w:t>
            </w:r>
          </w:p>
          <w:p w14:paraId="2919BA04" w14:textId="420D9F68" w:rsidR="007D3C29" w:rsidRPr="006B634C" w:rsidRDefault="007D3C29" w:rsidP="007D3C29">
            <w:pPr>
              <w:pStyle w:val="TableParagraph"/>
              <w:spacing w:before="39"/>
              <w:ind w:left="110"/>
              <w:rPr>
                <w:sz w:val="24"/>
                <w:szCs w:val="24"/>
              </w:rPr>
            </w:pPr>
            <w:r w:rsidRPr="006B634C">
              <w:rPr>
                <w:sz w:val="24"/>
                <w:szCs w:val="24"/>
              </w:rPr>
              <w:t>The</w:t>
            </w:r>
            <w:r w:rsidR="00831FAA" w:rsidRPr="006B634C">
              <w:rPr>
                <w:sz w:val="24"/>
                <w:szCs w:val="24"/>
              </w:rPr>
              <w:t xml:space="preserve"> </w:t>
            </w:r>
            <w:r w:rsidRPr="006B634C">
              <w:rPr>
                <w:sz w:val="24"/>
                <w:szCs w:val="24"/>
              </w:rPr>
              <w:t>student</w:t>
            </w:r>
            <w:r w:rsidR="00831FAA" w:rsidRPr="006B634C">
              <w:rPr>
                <w:sz w:val="24"/>
                <w:szCs w:val="24"/>
              </w:rPr>
              <w:t xml:space="preserve"> </w:t>
            </w:r>
            <w:r w:rsidRPr="006B634C">
              <w:rPr>
                <w:sz w:val="24"/>
                <w:szCs w:val="24"/>
              </w:rPr>
              <w:t>at</w:t>
            </w:r>
            <w:r w:rsidR="00831FAA" w:rsidRPr="006B634C">
              <w:rPr>
                <w:sz w:val="24"/>
                <w:szCs w:val="24"/>
              </w:rPr>
              <w:t xml:space="preserve"> </w:t>
            </w:r>
            <w:r w:rsidRPr="006B634C">
              <w:rPr>
                <w:sz w:val="24"/>
                <w:szCs w:val="24"/>
              </w:rPr>
              <w:t>the</w:t>
            </w:r>
            <w:r w:rsidR="00831FAA" w:rsidRPr="006B634C">
              <w:rPr>
                <w:sz w:val="24"/>
                <w:szCs w:val="24"/>
              </w:rPr>
              <w:t xml:space="preserve"> </w:t>
            </w:r>
            <w:r w:rsidRPr="006B634C">
              <w:rPr>
                <w:sz w:val="24"/>
                <w:szCs w:val="24"/>
              </w:rPr>
              <w:t>completion</w:t>
            </w:r>
            <w:r w:rsidR="00831FAA" w:rsidRPr="006B634C">
              <w:rPr>
                <w:sz w:val="24"/>
                <w:szCs w:val="24"/>
              </w:rPr>
              <w:t xml:space="preserve"> </w:t>
            </w:r>
            <w:r w:rsidR="00340D94" w:rsidRPr="006B634C">
              <w:rPr>
                <w:sz w:val="24"/>
                <w:szCs w:val="24"/>
              </w:rPr>
              <w:t>of the</w:t>
            </w:r>
            <w:r w:rsidR="00831FAA" w:rsidRPr="006B634C">
              <w:rPr>
                <w:sz w:val="24"/>
                <w:szCs w:val="24"/>
              </w:rPr>
              <w:t xml:space="preserve"> </w:t>
            </w:r>
            <w:r w:rsidRPr="006B634C">
              <w:rPr>
                <w:sz w:val="24"/>
                <w:szCs w:val="24"/>
              </w:rPr>
              <w:t>course</w:t>
            </w:r>
            <w:r w:rsidR="00831FAA" w:rsidRPr="006B634C">
              <w:rPr>
                <w:sz w:val="24"/>
                <w:szCs w:val="24"/>
              </w:rPr>
              <w:t xml:space="preserve"> </w:t>
            </w:r>
            <w:r w:rsidRPr="006B634C">
              <w:rPr>
                <w:sz w:val="24"/>
                <w:szCs w:val="24"/>
              </w:rPr>
              <w:t>will</w:t>
            </w:r>
            <w:r w:rsidR="00831FAA" w:rsidRPr="006B634C">
              <w:rPr>
                <w:sz w:val="24"/>
                <w:szCs w:val="24"/>
              </w:rPr>
              <w:t xml:space="preserve"> </w:t>
            </w:r>
            <w:r w:rsidRPr="006B634C">
              <w:rPr>
                <w:sz w:val="24"/>
                <w:szCs w:val="24"/>
              </w:rPr>
              <w:t>be</w:t>
            </w:r>
            <w:r w:rsidR="00831FAA" w:rsidRPr="006B634C">
              <w:rPr>
                <w:sz w:val="24"/>
                <w:szCs w:val="24"/>
              </w:rPr>
              <w:t xml:space="preserve"> </w:t>
            </w:r>
            <w:r w:rsidRPr="006B634C">
              <w:rPr>
                <w:sz w:val="24"/>
                <w:szCs w:val="24"/>
              </w:rPr>
              <w:t>able</w:t>
            </w:r>
            <w:r w:rsidR="00831FAA" w:rsidRPr="006B634C">
              <w:rPr>
                <w:sz w:val="24"/>
                <w:szCs w:val="24"/>
              </w:rPr>
              <w:t xml:space="preserve"> </w:t>
            </w:r>
            <w:r w:rsidRPr="006B634C">
              <w:rPr>
                <w:sz w:val="24"/>
                <w:szCs w:val="24"/>
              </w:rPr>
              <w:t>to:</w:t>
            </w:r>
          </w:p>
          <w:p w14:paraId="774A0326" w14:textId="77777777" w:rsidR="007D3C29" w:rsidRPr="006B634C" w:rsidRDefault="007D3C29" w:rsidP="00F070E0">
            <w:pPr>
              <w:pStyle w:val="TableParagraph"/>
              <w:numPr>
                <w:ilvl w:val="0"/>
                <w:numId w:val="1"/>
              </w:numPr>
              <w:tabs>
                <w:tab w:val="left" w:pos="396"/>
              </w:tabs>
              <w:spacing w:line="292" w:lineRule="exact"/>
              <w:rPr>
                <w:sz w:val="24"/>
                <w:szCs w:val="24"/>
              </w:rPr>
            </w:pPr>
            <w:r w:rsidRPr="006B634C">
              <w:rPr>
                <w:sz w:val="24"/>
                <w:szCs w:val="24"/>
              </w:rPr>
              <w:t>Students</w:t>
            </w:r>
            <w:r w:rsidR="00AB6EAD" w:rsidRPr="006B634C">
              <w:rPr>
                <w:sz w:val="24"/>
                <w:szCs w:val="24"/>
              </w:rPr>
              <w:t xml:space="preserve"> </w:t>
            </w:r>
            <w:r w:rsidRPr="006B634C">
              <w:rPr>
                <w:sz w:val="24"/>
                <w:szCs w:val="24"/>
              </w:rPr>
              <w:t>will</w:t>
            </w:r>
            <w:r w:rsidR="00AB6EAD" w:rsidRPr="006B634C">
              <w:rPr>
                <w:sz w:val="24"/>
                <w:szCs w:val="24"/>
              </w:rPr>
              <w:t xml:space="preserve"> </w:t>
            </w:r>
            <w:r w:rsidRPr="006B634C">
              <w:rPr>
                <w:sz w:val="24"/>
                <w:szCs w:val="24"/>
              </w:rPr>
              <w:t>get</w:t>
            </w:r>
            <w:r w:rsidR="00AB6EAD" w:rsidRPr="006B634C">
              <w:rPr>
                <w:sz w:val="24"/>
                <w:szCs w:val="24"/>
              </w:rPr>
              <w:t xml:space="preserve"> </w:t>
            </w:r>
            <w:r w:rsidRPr="006B634C">
              <w:rPr>
                <w:sz w:val="24"/>
                <w:szCs w:val="24"/>
              </w:rPr>
              <w:t>familiar</w:t>
            </w:r>
            <w:r w:rsidR="00AB6EAD" w:rsidRPr="006B634C">
              <w:rPr>
                <w:sz w:val="24"/>
                <w:szCs w:val="24"/>
              </w:rPr>
              <w:t xml:space="preserve"> </w:t>
            </w:r>
            <w:r w:rsidRPr="006B634C">
              <w:rPr>
                <w:sz w:val="24"/>
                <w:szCs w:val="24"/>
              </w:rPr>
              <w:t>with</w:t>
            </w:r>
            <w:r w:rsidR="00AB6EAD" w:rsidRPr="006B634C">
              <w:rPr>
                <w:sz w:val="24"/>
                <w:szCs w:val="24"/>
              </w:rPr>
              <w:t xml:space="preserve"> </w:t>
            </w:r>
            <w:r w:rsidRPr="006B634C">
              <w:rPr>
                <w:sz w:val="24"/>
                <w:szCs w:val="24"/>
              </w:rPr>
              <w:t>different</w:t>
            </w:r>
            <w:r w:rsidR="00AB6EAD" w:rsidRPr="006B634C">
              <w:rPr>
                <w:sz w:val="24"/>
                <w:szCs w:val="24"/>
              </w:rPr>
              <w:t xml:space="preserve"> </w:t>
            </w:r>
            <w:r w:rsidRPr="006B634C">
              <w:rPr>
                <w:sz w:val="24"/>
                <w:szCs w:val="24"/>
              </w:rPr>
              <w:t>methods</w:t>
            </w:r>
            <w:r w:rsidR="00AB6EAD" w:rsidRPr="006B634C">
              <w:rPr>
                <w:sz w:val="24"/>
                <w:szCs w:val="24"/>
              </w:rPr>
              <w:t xml:space="preserve"> </w:t>
            </w:r>
            <w:r w:rsidRPr="006B634C">
              <w:rPr>
                <w:sz w:val="24"/>
                <w:szCs w:val="24"/>
              </w:rPr>
              <w:t>of</w:t>
            </w:r>
            <w:r w:rsidR="00AB6EAD" w:rsidRPr="006B634C">
              <w:rPr>
                <w:sz w:val="24"/>
                <w:szCs w:val="24"/>
              </w:rPr>
              <w:t xml:space="preserve"> </w:t>
            </w:r>
            <w:r w:rsidRPr="006B634C">
              <w:rPr>
                <w:sz w:val="24"/>
                <w:szCs w:val="24"/>
              </w:rPr>
              <w:t>cooking</w:t>
            </w:r>
          </w:p>
          <w:p w14:paraId="6D67BC7E" w14:textId="77777777" w:rsidR="007D3C29" w:rsidRPr="006B634C" w:rsidRDefault="007D3C29" w:rsidP="00F070E0">
            <w:pPr>
              <w:pStyle w:val="TableParagraph"/>
              <w:numPr>
                <w:ilvl w:val="0"/>
                <w:numId w:val="1"/>
              </w:numPr>
              <w:tabs>
                <w:tab w:val="left" w:pos="396"/>
              </w:tabs>
              <w:spacing w:before="2"/>
              <w:rPr>
                <w:sz w:val="24"/>
                <w:szCs w:val="24"/>
              </w:rPr>
            </w:pPr>
            <w:r w:rsidRPr="006B634C">
              <w:rPr>
                <w:sz w:val="24"/>
                <w:szCs w:val="24"/>
              </w:rPr>
              <w:t>Acquaint</w:t>
            </w:r>
            <w:r w:rsidR="00AB6EAD" w:rsidRPr="006B634C">
              <w:rPr>
                <w:sz w:val="24"/>
                <w:szCs w:val="24"/>
              </w:rPr>
              <w:t xml:space="preserve"> </w:t>
            </w:r>
            <w:r w:rsidRPr="006B634C">
              <w:rPr>
                <w:sz w:val="24"/>
                <w:szCs w:val="24"/>
              </w:rPr>
              <w:t>students with</w:t>
            </w:r>
            <w:r w:rsidR="00AB6EAD" w:rsidRPr="006B634C">
              <w:rPr>
                <w:sz w:val="24"/>
                <w:szCs w:val="24"/>
              </w:rPr>
              <w:t xml:space="preserve"> </w:t>
            </w:r>
            <w:r w:rsidRPr="006B634C">
              <w:rPr>
                <w:sz w:val="24"/>
                <w:szCs w:val="24"/>
              </w:rPr>
              <w:t>practical</w:t>
            </w:r>
            <w:r w:rsidR="00AB6EAD" w:rsidRPr="006B634C">
              <w:rPr>
                <w:sz w:val="24"/>
                <w:szCs w:val="24"/>
              </w:rPr>
              <w:t xml:space="preserve"> </w:t>
            </w:r>
            <w:r w:rsidRPr="006B634C">
              <w:rPr>
                <w:sz w:val="24"/>
                <w:szCs w:val="24"/>
              </w:rPr>
              <w:t>knowledge</w:t>
            </w:r>
            <w:r w:rsidR="00AB6EAD" w:rsidRPr="006B634C">
              <w:rPr>
                <w:sz w:val="24"/>
                <w:szCs w:val="24"/>
              </w:rPr>
              <w:t xml:space="preserve"> </w:t>
            </w:r>
            <w:r w:rsidRPr="006B634C">
              <w:rPr>
                <w:sz w:val="24"/>
                <w:szCs w:val="24"/>
              </w:rPr>
              <w:t>of</w:t>
            </w:r>
            <w:r w:rsidR="00AB6EAD" w:rsidRPr="006B634C">
              <w:rPr>
                <w:sz w:val="24"/>
                <w:szCs w:val="24"/>
              </w:rPr>
              <w:t xml:space="preserve"> </w:t>
            </w:r>
            <w:r w:rsidRPr="006B634C">
              <w:rPr>
                <w:sz w:val="24"/>
                <w:szCs w:val="24"/>
              </w:rPr>
              <w:t>nutrient</w:t>
            </w:r>
            <w:r w:rsidR="00AB6EAD" w:rsidRPr="006B634C">
              <w:rPr>
                <w:sz w:val="24"/>
                <w:szCs w:val="24"/>
              </w:rPr>
              <w:t xml:space="preserve"> </w:t>
            </w:r>
            <w:r w:rsidRPr="006B634C">
              <w:rPr>
                <w:sz w:val="24"/>
                <w:szCs w:val="24"/>
              </w:rPr>
              <w:t>rich</w:t>
            </w:r>
            <w:r w:rsidR="00AB6EAD" w:rsidRPr="006B634C">
              <w:rPr>
                <w:sz w:val="24"/>
                <w:szCs w:val="24"/>
              </w:rPr>
              <w:t xml:space="preserve"> </w:t>
            </w:r>
            <w:r w:rsidRPr="006B634C">
              <w:rPr>
                <w:sz w:val="24"/>
                <w:szCs w:val="24"/>
              </w:rPr>
              <w:t>foods</w:t>
            </w:r>
          </w:p>
          <w:p w14:paraId="3FB718FF" w14:textId="77777777" w:rsidR="007D3C29" w:rsidRPr="006B634C" w:rsidRDefault="007D3C29" w:rsidP="00F070E0">
            <w:pPr>
              <w:pStyle w:val="TableParagraph"/>
              <w:numPr>
                <w:ilvl w:val="0"/>
                <w:numId w:val="1"/>
              </w:numPr>
              <w:tabs>
                <w:tab w:val="left" w:pos="396"/>
              </w:tabs>
              <w:spacing w:before="1"/>
              <w:ind w:right="449"/>
              <w:rPr>
                <w:sz w:val="24"/>
                <w:szCs w:val="24"/>
              </w:rPr>
            </w:pPr>
            <w:r w:rsidRPr="006B634C">
              <w:rPr>
                <w:sz w:val="24"/>
                <w:szCs w:val="24"/>
              </w:rPr>
              <w:t>Explain</w:t>
            </w:r>
            <w:r w:rsidR="00800147" w:rsidRPr="006B634C">
              <w:rPr>
                <w:sz w:val="24"/>
                <w:szCs w:val="24"/>
              </w:rPr>
              <w:t xml:space="preserve"> </w:t>
            </w:r>
            <w:r w:rsidRPr="006B634C">
              <w:rPr>
                <w:sz w:val="24"/>
                <w:szCs w:val="24"/>
              </w:rPr>
              <w:t>the</w:t>
            </w:r>
            <w:r w:rsidR="00800147" w:rsidRPr="006B634C">
              <w:rPr>
                <w:sz w:val="24"/>
                <w:szCs w:val="24"/>
              </w:rPr>
              <w:t xml:space="preserve"> </w:t>
            </w:r>
            <w:r w:rsidRPr="006B634C">
              <w:rPr>
                <w:sz w:val="24"/>
                <w:szCs w:val="24"/>
              </w:rPr>
              <w:t>need</w:t>
            </w:r>
            <w:r w:rsidR="00800147" w:rsidRPr="006B634C">
              <w:rPr>
                <w:sz w:val="24"/>
                <w:szCs w:val="24"/>
              </w:rPr>
              <w:t xml:space="preserve"> </w:t>
            </w:r>
            <w:r w:rsidRPr="006B634C">
              <w:rPr>
                <w:sz w:val="24"/>
                <w:szCs w:val="24"/>
              </w:rPr>
              <w:t>and</w:t>
            </w:r>
            <w:r w:rsidR="00800147" w:rsidRPr="006B634C">
              <w:rPr>
                <w:sz w:val="24"/>
                <w:szCs w:val="24"/>
              </w:rPr>
              <w:t xml:space="preserve"> </w:t>
            </w:r>
            <w:r w:rsidRPr="006B634C">
              <w:rPr>
                <w:sz w:val="24"/>
                <w:szCs w:val="24"/>
              </w:rPr>
              <w:t>importance</w:t>
            </w:r>
            <w:r w:rsidR="00800147" w:rsidRPr="006B634C">
              <w:rPr>
                <w:sz w:val="24"/>
                <w:szCs w:val="24"/>
              </w:rPr>
              <w:t xml:space="preserve"> </w:t>
            </w:r>
            <w:r w:rsidRPr="006B634C">
              <w:rPr>
                <w:sz w:val="24"/>
                <w:szCs w:val="24"/>
              </w:rPr>
              <w:t>of</w:t>
            </w:r>
            <w:r w:rsidR="00800147" w:rsidRPr="006B634C">
              <w:rPr>
                <w:sz w:val="24"/>
                <w:szCs w:val="24"/>
              </w:rPr>
              <w:t xml:space="preserve"> </w:t>
            </w:r>
            <w:r w:rsidRPr="006B634C">
              <w:rPr>
                <w:sz w:val="24"/>
                <w:szCs w:val="24"/>
              </w:rPr>
              <w:t>studying</w:t>
            </w:r>
            <w:r w:rsidR="00800147" w:rsidRPr="006B634C">
              <w:rPr>
                <w:sz w:val="24"/>
                <w:szCs w:val="24"/>
              </w:rPr>
              <w:t xml:space="preserve"> </w:t>
            </w:r>
            <w:r w:rsidRPr="006B634C">
              <w:rPr>
                <w:sz w:val="24"/>
                <w:szCs w:val="24"/>
              </w:rPr>
              <w:t>human</w:t>
            </w:r>
            <w:r w:rsidR="00800147" w:rsidRPr="006B634C">
              <w:rPr>
                <w:sz w:val="24"/>
                <w:szCs w:val="24"/>
              </w:rPr>
              <w:t xml:space="preserve"> </w:t>
            </w:r>
            <w:r w:rsidRPr="006B634C">
              <w:rPr>
                <w:sz w:val="24"/>
                <w:szCs w:val="24"/>
              </w:rPr>
              <w:t>growth</w:t>
            </w:r>
            <w:r w:rsidR="00800147" w:rsidRPr="006B634C">
              <w:rPr>
                <w:sz w:val="24"/>
                <w:szCs w:val="24"/>
              </w:rPr>
              <w:t xml:space="preserve"> </w:t>
            </w:r>
            <w:r w:rsidRPr="006B634C">
              <w:rPr>
                <w:sz w:val="24"/>
                <w:szCs w:val="24"/>
              </w:rPr>
              <w:t>and</w:t>
            </w:r>
            <w:r w:rsidR="00800147" w:rsidRPr="006B634C">
              <w:rPr>
                <w:sz w:val="24"/>
                <w:szCs w:val="24"/>
              </w:rPr>
              <w:t xml:space="preserve"> </w:t>
            </w:r>
            <w:r w:rsidRPr="006B634C">
              <w:rPr>
                <w:sz w:val="24"/>
                <w:szCs w:val="24"/>
              </w:rPr>
              <w:t>development across</w:t>
            </w:r>
            <w:r w:rsidR="00800147" w:rsidRPr="006B634C">
              <w:rPr>
                <w:sz w:val="24"/>
                <w:szCs w:val="24"/>
              </w:rPr>
              <w:t xml:space="preserve"> </w:t>
            </w:r>
            <w:r w:rsidRPr="006B634C">
              <w:rPr>
                <w:sz w:val="24"/>
                <w:szCs w:val="24"/>
              </w:rPr>
              <w:t>life</w:t>
            </w:r>
            <w:r w:rsidR="00800147" w:rsidRPr="006B634C">
              <w:rPr>
                <w:sz w:val="24"/>
                <w:szCs w:val="24"/>
              </w:rPr>
              <w:t xml:space="preserve"> </w:t>
            </w:r>
            <w:r w:rsidRPr="006B634C">
              <w:rPr>
                <w:sz w:val="24"/>
                <w:szCs w:val="24"/>
              </w:rPr>
              <w:t>span</w:t>
            </w:r>
          </w:p>
          <w:p w14:paraId="6E46C5C7" w14:textId="77777777" w:rsidR="007D3C29" w:rsidRPr="006B634C" w:rsidRDefault="007D3C29" w:rsidP="00F070E0">
            <w:pPr>
              <w:pStyle w:val="TableParagraph"/>
              <w:numPr>
                <w:ilvl w:val="0"/>
                <w:numId w:val="1"/>
              </w:numPr>
              <w:tabs>
                <w:tab w:val="left" w:pos="391"/>
              </w:tabs>
              <w:spacing w:line="289" w:lineRule="exact"/>
              <w:rPr>
                <w:sz w:val="24"/>
                <w:szCs w:val="24"/>
              </w:rPr>
            </w:pPr>
            <w:r w:rsidRPr="006B634C">
              <w:rPr>
                <w:sz w:val="24"/>
                <w:szCs w:val="24"/>
              </w:rPr>
              <w:t>Identify</w:t>
            </w:r>
            <w:r w:rsidR="00800147" w:rsidRPr="006B634C">
              <w:rPr>
                <w:sz w:val="24"/>
                <w:szCs w:val="24"/>
              </w:rPr>
              <w:t xml:space="preserve"> </w:t>
            </w:r>
            <w:r w:rsidRPr="006B634C">
              <w:rPr>
                <w:sz w:val="24"/>
                <w:szCs w:val="24"/>
              </w:rPr>
              <w:t>the</w:t>
            </w:r>
            <w:r w:rsidR="00800147" w:rsidRPr="006B634C">
              <w:rPr>
                <w:sz w:val="24"/>
                <w:szCs w:val="24"/>
              </w:rPr>
              <w:t xml:space="preserve"> </w:t>
            </w:r>
            <w:r w:rsidRPr="006B634C">
              <w:rPr>
                <w:sz w:val="24"/>
                <w:szCs w:val="24"/>
              </w:rPr>
              <w:t>biological</w:t>
            </w:r>
            <w:r w:rsidR="00800147" w:rsidRPr="006B634C">
              <w:rPr>
                <w:sz w:val="24"/>
                <w:szCs w:val="24"/>
              </w:rPr>
              <w:t xml:space="preserve"> </w:t>
            </w:r>
            <w:r w:rsidRPr="006B634C">
              <w:rPr>
                <w:sz w:val="24"/>
                <w:szCs w:val="24"/>
              </w:rPr>
              <w:t>and</w:t>
            </w:r>
            <w:r w:rsidR="00800147" w:rsidRPr="006B634C">
              <w:rPr>
                <w:sz w:val="24"/>
                <w:szCs w:val="24"/>
              </w:rPr>
              <w:t xml:space="preserve"> </w:t>
            </w:r>
            <w:r w:rsidRPr="006B634C">
              <w:rPr>
                <w:sz w:val="24"/>
                <w:szCs w:val="24"/>
              </w:rPr>
              <w:t>environmental</w:t>
            </w:r>
            <w:r w:rsidR="00800147" w:rsidRPr="006B634C">
              <w:rPr>
                <w:sz w:val="24"/>
                <w:szCs w:val="24"/>
              </w:rPr>
              <w:t xml:space="preserve"> </w:t>
            </w:r>
            <w:r w:rsidRPr="006B634C">
              <w:rPr>
                <w:sz w:val="24"/>
                <w:szCs w:val="24"/>
              </w:rPr>
              <w:t>factors</w:t>
            </w:r>
            <w:r w:rsidR="00800147" w:rsidRPr="006B634C">
              <w:rPr>
                <w:sz w:val="24"/>
                <w:szCs w:val="24"/>
              </w:rPr>
              <w:t xml:space="preserve"> </w:t>
            </w:r>
            <w:r w:rsidRPr="006B634C">
              <w:rPr>
                <w:sz w:val="24"/>
                <w:szCs w:val="24"/>
              </w:rPr>
              <w:t>affecting</w:t>
            </w:r>
            <w:r w:rsidR="00800147" w:rsidRPr="006B634C">
              <w:rPr>
                <w:sz w:val="24"/>
                <w:szCs w:val="24"/>
              </w:rPr>
              <w:t xml:space="preserve"> </w:t>
            </w:r>
            <w:r w:rsidRPr="006B634C">
              <w:rPr>
                <w:sz w:val="24"/>
                <w:szCs w:val="24"/>
              </w:rPr>
              <w:t>human</w:t>
            </w:r>
            <w:r w:rsidR="00800147" w:rsidRPr="006B634C">
              <w:rPr>
                <w:sz w:val="24"/>
                <w:szCs w:val="24"/>
              </w:rPr>
              <w:t xml:space="preserve"> </w:t>
            </w:r>
            <w:r w:rsidRPr="006B634C">
              <w:rPr>
                <w:sz w:val="24"/>
                <w:szCs w:val="24"/>
              </w:rPr>
              <w:t>development</w:t>
            </w:r>
          </w:p>
          <w:p w14:paraId="2C1E46A6" w14:textId="77777777" w:rsidR="00EA36CD" w:rsidRPr="006B634C" w:rsidRDefault="007D3C29" w:rsidP="00F070E0">
            <w:pPr>
              <w:pStyle w:val="TableParagraph"/>
              <w:numPr>
                <w:ilvl w:val="0"/>
                <w:numId w:val="1"/>
              </w:numPr>
              <w:tabs>
                <w:tab w:val="left" w:pos="391"/>
              </w:tabs>
              <w:spacing w:line="289" w:lineRule="exact"/>
              <w:rPr>
                <w:sz w:val="24"/>
                <w:szCs w:val="24"/>
              </w:rPr>
            </w:pPr>
            <w:r w:rsidRPr="006B634C">
              <w:rPr>
                <w:sz w:val="24"/>
                <w:szCs w:val="24"/>
              </w:rPr>
              <w:t>Learn</w:t>
            </w:r>
            <w:r w:rsidR="00800147" w:rsidRPr="006B634C">
              <w:rPr>
                <w:sz w:val="24"/>
                <w:szCs w:val="24"/>
              </w:rPr>
              <w:t xml:space="preserve"> </w:t>
            </w:r>
            <w:r w:rsidRPr="006B634C">
              <w:rPr>
                <w:sz w:val="24"/>
                <w:szCs w:val="24"/>
              </w:rPr>
              <w:t>about</w:t>
            </w:r>
            <w:r w:rsidR="00800147" w:rsidRPr="006B634C">
              <w:rPr>
                <w:sz w:val="24"/>
                <w:szCs w:val="24"/>
              </w:rPr>
              <w:t xml:space="preserve"> </w:t>
            </w:r>
            <w:r w:rsidRPr="006B634C">
              <w:rPr>
                <w:sz w:val="24"/>
                <w:szCs w:val="24"/>
              </w:rPr>
              <w:t>the</w:t>
            </w:r>
            <w:r w:rsidR="00800147" w:rsidRPr="006B634C">
              <w:rPr>
                <w:sz w:val="24"/>
                <w:szCs w:val="24"/>
              </w:rPr>
              <w:t xml:space="preserve"> </w:t>
            </w:r>
            <w:r w:rsidRPr="006B634C">
              <w:rPr>
                <w:sz w:val="24"/>
                <w:szCs w:val="24"/>
              </w:rPr>
              <w:t>characteristics,</w:t>
            </w:r>
            <w:r w:rsidR="00800147" w:rsidRPr="006B634C">
              <w:rPr>
                <w:sz w:val="24"/>
                <w:szCs w:val="24"/>
              </w:rPr>
              <w:t xml:space="preserve"> </w:t>
            </w:r>
            <w:r w:rsidRPr="006B634C">
              <w:rPr>
                <w:sz w:val="24"/>
                <w:szCs w:val="24"/>
              </w:rPr>
              <w:t>needs</w:t>
            </w:r>
            <w:r w:rsidR="00800147" w:rsidRPr="006B634C">
              <w:rPr>
                <w:sz w:val="24"/>
                <w:szCs w:val="24"/>
              </w:rPr>
              <w:t xml:space="preserve"> </w:t>
            </w:r>
            <w:r w:rsidRPr="006B634C">
              <w:rPr>
                <w:sz w:val="24"/>
                <w:szCs w:val="24"/>
              </w:rPr>
              <w:t>and</w:t>
            </w:r>
            <w:r w:rsidR="00800147" w:rsidRPr="006B634C">
              <w:rPr>
                <w:sz w:val="24"/>
                <w:szCs w:val="24"/>
              </w:rPr>
              <w:t xml:space="preserve"> </w:t>
            </w:r>
            <w:r w:rsidRPr="006B634C">
              <w:rPr>
                <w:sz w:val="24"/>
                <w:szCs w:val="24"/>
              </w:rPr>
              <w:t>developmental tasks</w:t>
            </w:r>
            <w:r w:rsidR="00800147" w:rsidRPr="006B634C">
              <w:rPr>
                <w:sz w:val="24"/>
                <w:szCs w:val="24"/>
              </w:rPr>
              <w:t xml:space="preserve"> </w:t>
            </w:r>
            <w:r w:rsidRPr="006B634C">
              <w:rPr>
                <w:sz w:val="24"/>
                <w:szCs w:val="24"/>
              </w:rPr>
              <w:t>of</w:t>
            </w:r>
            <w:r w:rsidR="00800147" w:rsidRPr="006B634C">
              <w:rPr>
                <w:sz w:val="24"/>
                <w:szCs w:val="24"/>
              </w:rPr>
              <w:t xml:space="preserve"> </w:t>
            </w:r>
            <w:r w:rsidRPr="006B634C">
              <w:rPr>
                <w:sz w:val="24"/>
                <w:szCs w:val="24"/>
              </w:rPr>
              <w:t>infancy</w:t>
            </w:r>
            <w:r w:rsidR="00800147" w:rsidRPr="006B634C">
              <w:rPr>
                <w:sz w:val="24"/>
                <w:szCs w:val="24"/>
              </w:rPr>
              <w:t xml:space="preserve"> </w:t>
            </w:r>
            <w:r w:rsidRPr="006B634C">
              <w:rPr>
                <w:sz w:val="24"/>
                <w:szCs w:val="24"/>
              </w:rPr>
              <w:t>&amp;</w:t>
            </w:r>
            <w:r w:rsidR="00800147" w:rsidRPr="006B634C">
              <w:rPr>
                <w:sz w:val="24"/>
                <w:szCs w:val="24"/>
              </w:rPr>
              <w:t xml:space="preserve"> </w:t>
            </w:r>
            <w:r w:rsidRPr="006B634C">
              <w:rPr>
                <w:sz w:val="24"/>
                <w:szCs w:val="24"/>
              </w:rPr>
              <w:t>early</w:t>
            </w:r>
            <w:r w:rsidR="00800147" w:rsidRPr="006B634C">
              <w:rPr>
                <w:sz w:val="24"/>
                <w:szCs w:val="24"/>
              </w:rPr>
              <w:t xml:space="preserve"> </w:t>
            </w:r>
            <w:r w:rsidRPr="006B634C">
              <w:rPr>
                <w:sz w:val="24"/>
                <w:szCs w:val="24"/>
              </w:rPr>
              <w:t>childhood</w:t>
            </w:r>
            <w:r w:rsidR="00800147" w:rsidRPr="006B634C">
              <w:rPr>
                <w:sz w:val="24"/>
                <w:szCs w:val="24"/>
              </w:rPr>
              <w:t xml:space="preserve"> </w:t>
            </w:r>
            <w:r w:rsidRPr="006B634C">
              <w:rPr>
                <w:sz w:val="24"/>
                <w:szCs w:val="24"/>
              </w:rPr>
              <w:t>years</w:t>
            </w:r>
          </w:p>
          <w:p w14:paraId="208922C0" w14:textId="77777777" w:rsidR="00E11FCA" w:rsidRPr="006B634C" w:rsidRDefault="00E11FCA" w:rsidP="00E951AD">
            <w:pPr>
              <w:pStyle w:val="TableParagraph"/>
              <w:tabs>
                <w:tab w:val="left" w:pos="391"/>
              </w:tabs>
              <w:spacing w:line="289" w:lineRule="exact"/>
              <w:ind w:left="201"/>
              <w:rPr>
                <w:sz w:val="24"/>
                <w:szCs w:val="24"/>
              </w:rPr>
            </w:pPr>
          </w:p>
        </w:tc>
      </w:tr>
      <w:tr w:rsidR="00E11FCA" w:rsidRPr="006B634C" w14:paraId="11586557" w14:textId="77777777" w:rsidTr="00FE77BB">
        <w:trPr>
          <w:trHeight w:val="315"/>
        </w:trPr>
        <w:tc>
          <w:tcPr>
            <w:tcW w:w="5114" w:type="dxa"/>
            <w:gridSpan w:val="4"/>
          </w:tcPr>
          <w:p w14:paraId="4CF59ACC" w14:textId="4D1BFFEB" w:rsidR="00E11FCA" w:rsidRPr="006B634C" w:rsidRDefault="00E11FCA" w:rsidP="00664AAE">
            <w:pPr>
              <w:pStyle w:val="TableParagraph"/>
              <w:spacing w:before="1"/>
              <w:ind w:left="110"/>
              <w:rPr>
                <w:sz w:val="24"/>
                <w:szCs w:val="24"/>
              </w:rPr>
            </w:pPr>
            <w:r w:rsidRPr="006B634C">
              <w:rPr>
                <w:sz w:val="24"/>
                <w:szCs w:val="24"/>
              </w:rPr>
              <w:t>Credits:</w:t>
            </w:r>
            <w:r w:rsidR="00FE77BB" w:rsidRPr="006B634C">
              <w:rPr>
                <w:sz w:val="24"/>
                <w:szCs w:val="24"/>
              </w:rPr>
              <w:t>3+1</w:t>
            </w:r>
          </w:p>
        </w:tc>
        <w:tc>
          <w:tcPr>
            <w:tcW w:w="5669" w:type="dxa"/>
            <w:gridSpan w:val="4"/>
          </w:tcPr>
          <w:p w14:paraId="05405DBA" w14:textId="77777777" w:rsidR="00E11FCA" w:rsidRPr="006B634C" w:rsidRDefault="00E11FCA" w:rsidP="00664AAE">
            <w:pPr>
              <w:pStyle w:val="TableParagraph"/>
              <w:spacing w:before="1"/>
              <w:ind w:left="110"/>
              <w:rPr>
                <w:b/>
                <w:sz w:val="24"/>
                <w:szCs w:val="24"/>
              </w:rPr>
            </w:pPr>
            <w:r w:rsidRPr="006B634C">
              <w:rPr>
                <w:b/>
                <w:sz w:val="24"/>
                <w:szCs w:val="24"/>
              </w:rPr>
              <w:t>Core</w:t>
            </w:r>
            <w:r w:rsidR="005D5303" w:rsidRPr="006B634C">
              <w:rPr>
                <w:b/>
                <w:sz w:val="24"/>
                <w:szCs w:val="24"/>
              </w:rPr>
              <w:t xml:space="preserve"> </w:t>
            </w:r>
            <w:r w:rsidRPr="006B634C">
              <w:rPr>
                <w:b/>
                <w:sz w:val="24"/>
                <w:szCs w:val="24"/>
              </w:rPr>
              <w:t>Compulsory/Elective</w:t>
            </w:r>
          </w:p>
        </w:tc>
      </w:tr>
      <w:tr w:rsidR="00E11FCA" w:rsidRPr="006B634C" w14:paraId="16A02D4B" w14:textId="77777777" w:rsidTr="00420C6A">
        <w:trPr>
          <w:trHeight w:val="315"/>
        </w:trPr>
        <w:tc>
          <w:tcPr>
            <w:tcW w:w="1711" w:type="dxa"/>
            <w:gridSpan w:val="2"/>
          </w:tcPr>
          <w:p w14:paraId="33E89A41" w14:textId="77777777" w:rsidR="00E11FCA" w:rsidRPr="006B634C" w:rsidRDefault="00E11FCA" w:rsidP="00664AAE">
            <w:pPr>
              <w:pStyle w:val="TableParagraph"/>
              <w:spacing w:before="1"/>
              <w:ind w:left="524" w:right="511"/>
              <w:jc w:val="center"/>
              <w:rPr>
                <w:sz w:val="24"/>
                <w:szCs w:val="24"/>
              </w:rPr>
            </w:pPr>
            <w:r w:rsidRPr="006B634C">
              <w:rPr>
                <w:sz w:val="24"/>
                <w:szCs w:val="24"/>
              </w:rPr>
              <w:t>Uni</w:t>
            </w:r>
            <w:r w:rsidR="005A585D" w:rsidRPr="006B634C">
              <w:rPr>
                <w:sz w:val="24"/>
                <w:szCs w:val="24"/>
              </w:rPr>
              <w:t>t</w:t>
            </w:r>
            <w:r w:rsidRPr="006B634C">
              <w:rPr>
                <w:sz w:val="24"/>
                <w:szCs w:val="24"/>
              </w:rPr>
              <w:t>s</w:t>
            </w:r>
          </w:p>
        </w:tc>
        <w:tc>
          <w:tcPr>
            <w:tcW w:w="6511" w:type="dxa"/>
            <w:gridSpan w:val="4"/>
          </w:tcPr>
          <w:p w14:paraId="7D727B83" w14:textId="77777777" w:rsidR="00E11FCA" w:rsidRPr="006B634C" w:rsidRDefault="00E11FCA" w:rsidP="00664AAE">
            <w:pPr>
              <w:pStyle w:val="TableParagraph"/>
              <w:spacing w:before="1"/>
              <w:ind w:left="2444" w:right="2443"/>
              <w:jc w:val="center"/>
              <w:rPr>
                <w:sz w:val="24"/>
                <w:szCs w:val="24"/>
              </w:rPr>
            </w:pPr>
            <w:r w:rsidRPr="006B634C">
              <w:rPr>
                <w:sz w:val="24"/>
                <w:szCs w:val="24"/>
              </w:rPr>
              <w:t>Topic</w:t>
            </w:r>
          </w:p>
        </w:tc>
        <w:tc>
          <w:tcPr>
            <w:tcW w:w="2561" w:type="dxa"/>
            <w:gridSpan w:val="2"/>
          </w:tcPr>
          <w:p w14:paraId="2BF950DE" w14:textId="685A4C50" w:rsidR="00E11FCA" w:rsidRPr="006B634C" w:rsidRDefault="00E11FCA" w:rsidP="00FE77BB">
            <w:pPr>
              <w:pStyle w:val="TableParagraph"/>
              <w:spacing w:before="1"/>
              <w:ind w:left="350" w:right="356"/>
              <w:rPr>
                <w:sz w:val="24"/>
                <w:szCs w:val="24"/>
              </w:rPr>
            </w:pPr>
          </w:p>
        </w:tc>
      </w:tr>
      <w:tr w:rsidR="00E11FCA" w:rsidRPr="006B634C" w14:paraId="17C7B7C5" w14:textId="77777777" w:rsidTr="00FE77BB">
        <w:trPr>
          <w:trHeight w:val="275"/>
        </w:trPr>
        <w:tc>
          <w:tcPr>
            <w:tcW w:w="10783" w:type="dxa"/>
            <w:gridSpan w:val="8"/>
          </w:tcPr>
          <w:p w14:paraId="19F64527" w14:textId="77777777" w:rsidR="00E11FCA" w:rsidRPr="006B634C" w:rsidRDefault="00E11FCA" w:rsidP="00664AAE">
            <w:pPr>
              <w:pStyle w:val="TableParagraph"/>
              <w:spacing w:before="1" w:line="254" w:lineRule="exact"/>
              <w:ind w:left="2325" w:right="2314"/>
              <w:jc w:val="center"/>
              <w:rPr>
                <w:b/>
                <w:sz w:val="24"/>
                <w:szCs w:val="24"/>
              </w:rPr>
            </w:pPr>
            <w:r w:rsidRPr="006B634C">
              <w:rPr>
                <w:b/>
                <w:sz w:val="24"/>
                <w:szCs w:val="24"/>
              </w:rPr>
              <w:t>Part</w:t>
            </w:r>
            <w:r w:rsidR="005D5303" w:rsidRPr="006B634C">
              <w:rPr>
                <w:b/>
                <w:sz w:val="24"/>
                <w:szCs w:val="24"/>
              </w:rPr>
              <w:t xml:space="preserve"> </w:t>
            </w:r>
            <w:r w:rsidRPr="006B634C">
              <w:rPr>
                <w:b/>
                <w:sz w:val="24"/>
                <w:szCs w:val="24"/>
              </w:rPr>
              <w:t>A-</w:t>
            </w:r>
            <w:r w:rsidR="005D5303" w:rsidRPr="006B634C">
              <w:rPr>
                <w:b/>
                <w:sz w:val="24"/>
                <w:szCs w:val="24"/>
              </w:rPr>
              <w:t xml:space="preserve"> </w:t>
            </w:r>
            <w:r w:rsidRPr="006B634C">
              <w:rPr>
                <w:b/>
                <w:sz w:val="24"/>
                <w:szCs w:val="24"/>
              </w:rPr>
              <w:t>Fundamentals</w:t>
            </w:r>
            <w:r w:rsidR="005D5303" w:rsidRPr="006B634C">
              <w:rPr>
                <w:b/>
                <w:sz w:val="24"/>
                <w:szCs w:val="24"/>
              </w:rPr>
              <w:t xml:space="preserve"> </w:t>
            </w:r>
            <w:r w:rsidRPr="006B634C">
              <w:rPr>
                <w:b/>
                <w:sz w:val="24"/>
                <w:szCs w:val="24"/>
              </w:rPr>
              <w:t>of</w:t>
            </w:r>
            <w:r w:rsidR="005D5303" w:rsidRPr="006B634C">
              <w:rPr>
                <w:b/>
                <w:sz w:val="24"/>
                <w:szCs w:val="24"/>
              </w:rPr>
              <w:t xml:space="preserve"> </w:t>
            </w:r>
            <w:r w:rsidRPr="006B634C">
              <w:rPr>
                <w:b/>
                <w:sz w:val="24"/>
                <w:szCs w:val="24"/>
              </w:rPr>
              <w:t>Nutrition</w:t>
            </w:r>
          </w:p>
        </w:tc>
      </w:tr>
      <w:tr w:rsidR="00FE77BB" w:rsidRPr="006B634C" w14:paraId="18E21FFC" w14:textId="77777777" w:rsidTr="00EF16F8">
        <w:trPr>
          <w:trHeight w:val="554"/>
        </w:trPr>
        <w:tc>
          <w:tcPr>
            <w:tcW w:w="1711" w:type="dxa"/>
            <w:gridSpan w:val="2"/>
          </w:tcPr>
          <w:p w14:paraId="63E1C8CC" w14:textId="77777777" w:rsidR="00FE77BB" w:rsidRPr="006B634C" w:rsidRDefault="00FE77BB" w:rsidP="00664AAE">
            <w:pPr>
              <w:pStyle w:val="TableParagraph"/>
              <w:spacing w:before="1"/>
              <w:ind w:left="8"/>
              <w:jc w:val="center"/>
              <w:rPr>
                <w:b/>
                <w:sz w:val="24"/>
                <w:szCs w:val="24"/>
              </w:rPr>
            </w:pPr>
            <w:r w:rsidRPr="006B634C">
              <w:rPr>
                <w:b/>
                <w:w w:val="99"/>
                <w:sz w:val="24"/>
                <w:szCs w:val="24"/>
              </w:rPr>
              <w:t>I</w:t>
            </w:r>
          </w:p>
        </w:tc>
        <w:tc>
          <w:tcPr>
            <w:tcW w:w="9072" w:type="dxa"/>
            <w:gridSpan w:val="6"/>
          </w:tcPr>
          <w:p w14:paraId="415C9C39" w14:textId="3ACC41F2" w:rsidR="00FE77BB" w:rsidRPr="006B634C" w:rsidRDefault="00FE77BB" w:rsidP="00664AAE">
            <w:pPr>
              <w:pStyle w:val="TableParagraph"/>
              <w:spacing w:before="1"/>
              <w:ind w:left="0"/>
              <w:jc w:val="center"/>
              <w:rPr>
                <w:sz w:val="24"/>
                <w:szCs w:val="24"/>
              </w:rPr>
            </w:pPr>
            <w:r w:rsidRPr="006B634C">
              <w:rPr>
                <w:sz w:val="24"/>
                <w:szCs w:val="24"/>
              </w:rPr>
              <w:t>Traditional Home Science and its relevance in current era. Contribution made by Indian Home Scientists i.e. Swaminathan, C.V. Gopalan, S.K. Dey, Rabindra Nath Tagore, Shanti Ghosh, etc.</w:t>
            </w:r>
          </w:p>
        </w:tc>
      </w:tr>
      <w:tr w:rsidR="00FE77BB" w:rsidRPr="006B634C" w14:paraId="4BE8F284" w14:textId="77777777" w:rsidTr="00EF16F8">
        <w:trPr>
          <w:trHeight w:val="1837"/>
        </w:trPr>
        <w:tc>
          <w:tcPr>
            <w:tcW w:w="1711" w:type="dxa"/>
            <w:gridSpan w:val="2"/>
          </w:tcPr>
          <w:p w14:paraId="783DED56" w14:textId="0E24DFE9" w:rsidR="00FE77BB" w:rsidRPr="006B634C" w:rsidRDefault="00FE77BB" w:rsidP="00664AAE">
            <w:pPr>
              <w:pStyle w:val="TableParagraph"/>
              <w:spacing w:before="1"/>
              <w:ind w:left="524" w:right="504"/>
              <w:jc w:val="center"/>
              <w:rPr>
                <w:b/>
                <w:sz w:val="24"/>
                <w:szCs w:val="24"/>
              </w:rPr>
            </w:pPr>
            <w:r w:rsidRPr="006B634C">
              <w:rPr>
                <w:b/>
                <w:sz w:val="24"/>
                <w:szCs w:val="24"/>
              </w:rPr>
              <w:t>II</w:t>
            </w:r>
          </w:p>
        </w:tc>
        <w:tc>
          <w:tcPr>
            <w:tcW w:w="9072" w:type="dxa"/>
            <w:gridSpan w:val="6"/>
          </w:tcPr>
          <w:p w14:paraId="5792CCBA" w14:textId="77777777" w:rsidR="00FE77BB" w:rsidRPr="006B634C" w:rsidRDefault="00FE77BB" w:rsidP="00664AAE">
            <w:pPr>
              <w:pStyle w:val="TableParagraph"/>
              <w:spacing w:before="1"/>
              <w:ind w:left="110"/>
              <w:rPr>
                <w:sz w:val="24"/>
                <w:szCs w:val="24"/>
              </w:rPr>
            </w:pPr>
            <w:r w:rsidRPr="006B634C">
              <w:rPr>
                <w:sz w:val="24"/>
                <w:szCs w:val="24"/>
              </w:rPr>
              <w:t>Food and Nutrition</w:t>
            </w:r>
          </w:p>
          <w:p w14:paraId="2D888E22" w14:textId="550B21FD" w:rsidR="00A17EAA" w:rsidRPr="006B634C" w:rsidRDefault="00FE77BB" w:rsidP="00664AAE">
            <w:pPr>
              <w:pStyle w:val="TableParagraph"/>
              <w:spacing w:before="44"/>
              <w:ind w:left="110" w:right="300"/>
              <w:rPr>
                <w:sz w:val="24"/>
                <w:szCs w:val="24"/>
              </w:rPr>
            </w:pPr>
            <w:r w:rsidRPr="006B634C">
              <w:rPr>
                <w:sz w:val="24"/>
                <w:szCs w:val="24"/>
              </w:rPr>
              <w:t>Food</w:t>
            </w:r>
            <w:r w:rsidR="00340D94" w:rsidRPr="006B634C">
              <w:rPr>
                <w:sz w:val="24"/>
                <w:szCs w:val="24"/>
              </w:rPr>
              <w:t>- meaning</w:t>
            </w:r>
            <w:r w:rsidRPr="006B634C">
              <w:rPr>
                <w:sz w:val="24"/>
                <w:szCs w:val="24"/>
              </w:rPr>
              <w:t xml:space="preserve">, Classification and function </w:t>
            </w:r>
          </w:p>
          <w:p w14:paraId="35C4E239" w14:textId="0DEE75EA" w:rsidR="00FE77BB" w:rsidRPr="006B634C" w:rsidRDefault="00A17EAA" w:rsidP="00664AAE">
            <w:pPr>
              <w:pStyle w:val="TableParagraph"/>
              <w:spacing w:before="44"/>
              <w:ind w:left="110" w:right="300"/>
              <w:rPr>
                <w:sz w:val="24"/>
                <w:szCs w:val="24"/>
              </w:rPr>
            </w:pPr>
            <w:r w:rsidRPr="006B634C">
              <w:rPr>
                <w:sz w:val="24"/>
                <w:szCs w:val="24"/>
              </w:rPr>
              <w:t xml:space="preserve"> </w:t>
            </w:r>
            <w:r w:rsidR="00FE77BB" w:rsidRPr="006B634C">
              <w:rPr>
                <w:sz w:val="24"/>
                <w:szCs w:val="24"/>
              </w:rPr>
              <w:t xml:space="preserve"> Basic food groups,</w:t>
            </w:r>
            <w:r w:rsidRPr="006B634C">
              <w:rPr>
                <w:sz w:val="24"/>
                <w:szCs w:val="24"/>
              </w:rPr>
              <w:t xml:space="preserve"> Importance </w:t>
            </w:r>
            <w:r w:rsidR="001D39DB" w:rsidRPr="006B634C">
              <w:rPr>
                <w:sz w:val="24"/>
                <w:szCs w:val="24"/>
              </w:rPr>
              <w:t>of basic</w:t>
            </w:r>
            <w:r w:rsidRPr="006B634C">
              <w:rPr>
                <w:sz w:val="24"/>
                <w:szCs w:val="24"/>
              </w:rPr>
              <w:t xml:space="preserve"> food groups, </w:t>
            </w:r>
            <w:r w:rsidR="00FE77BB" w:rsidRPr="006B634C">
              <w:rPr>
                <w:sz w:val="24"/>
                <w:szCs w:val="24"/>
              </w:rPr>
              <w:t>balanced diet</w:t>
            </w:r>
          </w:p>
          <w:p w14:paraId="5D2778B3" w14:textId="3E5FCEA6" w:rsidR="00FE77BB" w:rsidRPr="006B634C" w:rsidRDefault="00FE77BB" w:rsidP="00664AAE">
            <w:pPr>
              <w:pStyle w:val="TableParagraph"/>
              <w:spacing w:before="38"/>
              <w:ind w:left="110"/>
              <w:rPr>
                <w:sz w:val="24"/>
                <w:szCs w:val="24"/>
              </w:rPr>
            </w:pPr>
            <w:r w:rsidRPr="006B634C">
              <w:rPr>
                <w:sz w:val="24"/>
                <w:szCs w:val="24"/>
              </w:rPr>
              <w:t>Nutrition-Concept of Nutrition</w:t>
            </w:r>
            <w:r w:rsidR="000E592D" w:rsidRPr="006B634C">
              <w:rPr>
                <w:sz w:val="24"/>
                <w:szCs w:val="24"/>
              </w:rPr>
              <w:t>, heal</w:t>
            </w:r>
            <w:r w:rsidR="000B6A72" w:rsidRPr="006B634C">
              <w:rPr>
                <w:sz w:val="24"/>
                <w:szCs w:val="24"/>
              </w:rPr>
              <w:t>th</w:t>
            </w:r>
          </w:p>
          <w:p w14:paraId="4CA4F819" w14:textId="77777777" w:rsidR="00A17EAA" w:rsidRPr="006B634C" w:rsidRDefault="00FE77BB" w:rsidP="00A17EAA">
            <w:pPr>
              <w:pStyle w:val="TableParagraph"/>
              <w:spacing w:before="1"/>
              <w:ind w:left="0"/>
              <w:rPr>
                <w:sz w:val="24"/>
                <w:szCs w:val="24"/>
              </w:rPr>
            </w:pPr>
            <w:r w:rsidRPr="006B634C">
              <w:rPr>
                <w:sz w:val="24"/>
                <w:szCs w:val="24"/>
              </w:rPr>
              <w:t xml:space="preserve">Nutrients-Macro (Carbohydrates, Fat, Protein and Energy) </w:t>
            </w:r>
          </w:p>
          <w:p w14:paraId="0B15519F" w14:textId="6FCEAF92" w:rsidR="00FE77BB" w:rsidRPr="006B634C" w:rsidRDefault="00FE77BB" w:rsidP="00A17EAA">
            <w:pPr>
              <w:pStyle w:val="TableParagraph"/>
              <w:spacing w:before="1"/>
              <w:ind w:left="0"/>
              <w:rPr>
                <w:sz w:val="24"/>
                <w:szCs w:val="24"/>
              </w:rPr>
            </w:pPr>
            <w:r w:rsidRPr="006B634C">
              <w:rPr>
                <w:sz w:val="24"/>
                <w:szCs w:val="24"/>
              </w:rPr>
              <w:t>Micro</w:t>
            </w:r>
            <w:r w:rsidR="00A17EAA" w:rsidRPr="006B634C">
              <w:rPr>
                <w:sz w:val="24"/>
                <w:szCs w:val="24"/>
              </w:rPr>
              <w:t xml:space="preserve"> nutrients</w:t>
            </w:r>
            <w:r w:rsidRPr="006B634C">
              <w:rPr>
                <w:sz w:val="24"/>
                <w:szCs w:val="24"/>
              </w:rPr>
              <w:t xml:space="preserve"> (Vitamins and Minerals), sources, functions, requirement and deficiency diseases</w:t>
            </w:r>
          </w:p>
        </w:tc>
      </w:tr>
      <w:tr w:rsidR="00FE77BB" w:rsidRPr="006B634C" w14:paraId="34ABBA80" w14:textId="77777777" w:rsidTr="00420C6A">
        <w:trPr>
          <w:trHeight w:val="1420"/>
        </w:trPr>
        <w:tc>
          <w:tcPr>
            <w:tcW w:w="1711" w:type="dxa"/>
            <w:gridSpan w:val="2"/>
          </w:tcPr>
          <w:p w14:paraId="42AC7CCF" w14:textId="43550048" w:rsidR="00FE77BB" w:rsidRPr="006B634C" w:rsidRDefault="00FE77BB" w:rsidP="00664AAE">
            <w:pPr>
              <w:pStyle w:val="TableParagraph"/>
              <w:spacing w:before="1"/>
              <w:ind w:left="524" w:right="510"/>
              <w:jc w:val="center"/>
              <w:rPr>
                <w:b/>
                <w:sz w:val="24"/>
                <w:szCs w:val="24"/>
              </w:rPr>
            </w:pPr>
            <w:r w:rsidRPr="006B634C">
              <w:rPr>
                <w:b/>
                <w:sz w:val="24"/>
                <w:szCs w:val="24"/>
              </w:rPr>
              <w:t>III</w:t>
            </w:r>
          </w:p>
        </w:tc>
        <w:tc>
          <w:tcPr>
            <w:tcW w:w="9072" w:type="dxa"/>
            <w:gridSpan w:val="6"/>
          </w:tcPr>
          <w:p w14:paraId="12DC4024" w14:textId="77777777" w:rsidR="00A17EAA" w:rsidRPr="006B634C" w:rsidRDefault="00FE77BB" w:rsidP="00E70BBF">
            <w:pPr>
              <w:pStyle w:val="TableParagraph"/>
              <w:tabs>
                <w:tab w:val="left" w:pos="4249"/>
              </w:tabs>
              <w:spacing w:before="1"/>
              <w:ind w:left="110" w:right="101"/>
              <w:jc w:val="both"/>
              <w:rPr>
                <w:sz w:val="24"/>
                <w:szCs w:val="24"/>
              </w:rPr>
            </w:pPr>
            <w:r w:rsidRPr="006B634C">
              <w:rPr>
                <w:sz w:val="24"/>
                <w:szCs w:val="24"/>
              </w:rPr>
              <w:t>Cooking Methods-Objectives,</w:t>
            </w:r>
            <w:r w:rsidRPr="006B634C">
              <w:rPr>
                <w:sz w:val="24"/>
                <w:szCs w:val="24"/>
              </w:rPr>
              <w:tab/>
            </w:r>
          </w:p>
          <w:p w14:paraId="017412E4" w14:textId="673261BB" w:rsidR="00FE77BB" w:rsidRPr="006B634C" w:rsidRDefault="00FE77BB" w:rsidP="00E70BBF">
            <w:pPr>
              <w:pStyle w:val="TableParagraph"/>
              <w:tabs>
                <w:tab w:val="left" w:pos="4249"/>
              </w:tabs>
              <w:spacing w:before="1"/>
              <w:ind w:left="110" w:right="101"/>
              <w:jc w:val="both"/>
              <w:rPr>
                <w:sz w:val="24"/>
                <w:szCs w:val="24"/>
              </w:rPr>
            </w:pPr>
            <w:r w:rsidRPr="006B634C">
              <w:rPr>
                <w:spacing w:val="-1"/>
                <w:sz w:val="24"/>
                <w:szCs w:val="24"/>
              </w:rPr>
              <w:t xml:space="preserve">Preliminary </w:t>
            </w:r>
            <w:r w:rsidRPr="006B634C">
              <w:rPr>
                <w:sz w:val="24"/>
                <w:szCs w:val="24"/>
              </w:rPr>
              <w:t>preparations-advantages and disadvantages.</w:t>
            </w:r>
          </w:p>
          <w:p w14:paraId="49C8F70B" w14:textId="77777777" w:rsidR="00FE77BB" w:rsidRPr="006B634C" w:rsidRDefault="00FE77BB" w:rsidP="00A17EAA">
            <w:pPr>
              <w:pStyle w:val="TableParagraph"/>
              <w:spacing w:before="1"/>
              <w:ind w:left="0"/>
              <w:rPr>
                <w:sz w:val="24"/>
                <w:szCs w:val="24"/>
              </w:rPr>
            </w:pPr>
            <w:r w:rsidRPr="006B634C">
              <w:rPr>
                <w:sz w:val="24"/>
                <w:szCs w:val="24"/>
              </w:rPr>
              <w:t xml:space="preserve">Methods (Dry and Moist Heat methods), importance, Advantages and Disadvantages. Preservation </w:t>
            </w:r>
            <w:r w:rsidRPr="006B634C">
              <w:rPr>
                <w:spacing w:val="-2"/>
                <w:sz w:val="24"/>
                <w:szCs w:val="24"/>
              </w:rPr>
              <w:t xml:space="preserve">of </w:t>
            </w:r>
            <w:r w:rsidRPr="006B634C">
              <w:rPr>
                <w:sz w:val="24"/>
                <w:szCs w:val="24"/>
              </w:rPr>
              <w:t>Nutrients while Cooking. Traditional methods of enhancing nutritional value of foods-germination, fermentation, etc. Microwave and Solar Cooking</w:t>
            </w:r>
          </w:p>
          <w:p w14:paraId="2A7BCBEB" w14:textId="77777777" w:rsidR="00420C6A" w:rsidRPr="006B634C" w:rsidRDefault="00420C6A" w:rsidP="00A17EAA">
            <w:pPr>
              <w:pStyle w:val="TableParagraph"/>
              <w:spacing w:before="1"/>
              <w:ind w:left="0"/>
              <w:rPr>
                <w:sz w:val="24"/>
                <w:szCs w:val="24"/>
              </w:rPr>
            </w:pPr>
          </w:p>
          <w:p w14:paraId="1974E617" w14:textId="5D05763D" w:rsidR="00420C6A" w:rsidRPr="006B634C" w:rsidRDefault="00420C6A" w:rsidP="00A17EAA">
            <w:pPr>
              <w:pStyle w:val="TableParagraph"/>
              <w:spacing w:before="1"/>
              <w:ind w:left="0"/>
              <w:rPr>
                <w:sz w:val="24"/>
                <w:szCs w:val="24"/>
              </w:rPr>
            </w:pPr>
          </w:p>
        </w:tc>
      </w:tr>
      <w:tr w:rsidR="00FE77BB" w:rsidRPr="006B634C" w14:paraId="29040956" w14:textId="77777777" w:rsidTr="00FE77BB">
        <w:trPr>
          <w:gridBefore w:val="1"/>
          <w:wBefore w:w="10" w:type="dxa"/>
          <w:trHeight w:val="275"/>
        </w:trPr>
        <w:tc>
          <w:tcPr>
            <w:tcW w:w="10773" w:type="dxa"/>
            <w:gridSpan w:val="7"/>
          </w:tcPr>
          <w:p w14:paraId="58C21748" w14:textId="63D36726" w:rsidR="00FE77BB" w:rsidRPr="006B634C" w:rsidRDefault="00855238" w:rsidP="00855238">
            <w:pPr>
              <w:pStyle w:val="TableParagraph"/>
              <w:spacing w:line="255" w:lineRule="exact"/>
              <w:ind w:left="2325" w:right="2317"/>
              <w:rPr>
                <w:b/>
                <w:sz w:val="24"/>
                <w:szCs w:val="24"/>
              </w:rPr>
            </w:pPr>
            <w:r w:rsidRPr="006B634C">
              <w:rPr>
                <w:b/>
                <w:sz w:val="24"/>
                <w:szCs w:val="24"/>
              </w:rPr>
              <w:t xml:space="preserve">                                      </w:t>
            </w:r>
            <w:r w:rsidR="00A17EAA" w:rsidRPr="006B634C">
              <w:rPr>
                <w:b/>
                <w:sz w:val="24"/>
                <w:szCs w:val="24"/>
              </w:rPr>
              <w:t xml:space="preserve"> Human Development</w:t>
            </w:r>
          </w:p>
        </w:tc>
      </w:tr>
      <w:tr w:rsidR="00FE77BB" w:rsidRPr="006B634C" w14:paraId="3FE800B6" w14:textId="77777777" w:rsidTr="00420C6A">
        <w:trPr>
          <w:gridBefore w:val="1"/>
          <w:wBefore w:w="10" w:type="dxa"/>
          <w:trHeight w:val="1543"/>
        </w:trPr>
        <w:tc>
          <w:tcPr>
            <w:tcW w:w="1701" w:type="dxa"/>
          </w:tcPr>
          <w:p w14:paraId="1AE6FC77" w14:textId="690D540A" w:rsidR="00FE77BB" w:rsidRPr="006B634C" w:rsidRDefault="00A17EAA" w:rsidP="000D2E71">
            <w:pPr>
              <w:pStyle w:val="TableParagraph"/>
              <w:spacing w:line="268" w:lineRule="exact"/>
              <w:ind w:left="8"/>
              <w:jc w:val="center"/>
              <w:rPr>
                <w:b/>
                <w:sz w:val="24"/>
                <w:szCs w:val="24"/>
              </w:rPr>
            </w:pPr>
            <w:r w:rsidRPr="006B634C">
              <w:rPr>
                <w:b/>
                <w:w w:val="99"/>
                <w:sz w:val="24"/>
                <w:szCs w:val="24"/>
              </w:rPr>
              <w:lastRenderedPageBreak/>
              <w:t>I</w:t>
            </w:r>
            <w:r w:rsidR="00FE77BB" w:rsidRPr="006B634C">
              <w:rPr>
                <w:b/>
                <w:w w:val="99"/>
                <w:sz w:val="24"/>
                <w:szCs w:val="24"/>
              </w:rPr>
              <w:t>V</w:t>
            </w:r>
          </w:p>
        </w:tc>
        <w:tc>
          <w:tcPr>
            <w:tcW w:w="9072" w:type="dxa"/>
            <w:gridSpan w:val="6"/>
          </w:tcPr>
          <w:p w14:paraId="64BD6565" w14:textId="77777777" w:rsidR="00FE77BB" w:rsidRPr="006B634C" w:rsidRDefault="00FE77BB" w:rsidP="000D2E71">
            <w:pPr>
              <w:pStyle w:val="TableParagraph"/>
              <w:spacing w:line="268" w:lineRule="exact"/>
              <w:ind w:left="110"/>
              <w:rPr>
                <w:sz w:val="24"/>
                <w:szCs w:val="24"/>
              </w:rPr>
            </w:pPr>
            <w:r w:rsidRPr="006B634C">
              <w:rPr>
                <w:sz w:val="24"/>
                <w:szCs w:val="24"/>
              </w:rPr>
              <w:t>Introduction to Human Development</w:t>
            </w:r>
          </w:p>
          <w:p w14:paraId="50E7CCA0" w14:textId="77777777" w:rsidR="00FE77BB" w:rsidRPr="006B634C" w:rsidRDefault="00FE77BB" w:rsidP="000D2E71">
            <w:pPr>
              <w:pStyle w:val="TableParagraph"/>
              <w:numPr>
                <w:ilvl w:val="0"/>
                <w:numId w:val="6"/>
              </w:numPr>
              <w:tabs>
                <w:tab w:val="left" w:pos="430"/>
                <w:tab w:val="left" w:pos="431"/>
              </w:tabs>
              <w:spacing w:before="41"/>
              <w:ind w:right="103"/>
              <w:rPr>
                <w:sz w:val="24"/>
                <w:szCs w:val="24"/>
              </w:rPr>
            </w:pPr>
            <w:r w:rsidRPr="006B634C">
              <w:rPr>
                <w:sz w:val="24"/>
                <w:szCs w:val="24"/>
              </w:rPr>
              <w:t>Concept, Definition and need to study Human Development</w:t>
            </w:r>
          </w:p>
          <w:p w14:paraId="67A1F668" w14:textId="77777777" w:rsidR="00FE77BB" w:rsidRPr="006B634C" w:rsidRDefault="00FE77BB" w:rsidP="000D2E71">
            <w:pPr>
              <w:pStyle w:val="TableParagraph"/>
              <w:numPr>
                <w:ilvl w:val="0"/>
                <w:numId w:val="6"/>
              </w:numPr>
              <w:tabs>
                <w:tab w:val="left" w:pos="430"/>
                <w:tab w:val="left" w:pos="431"/>
              </w:tabs>
              <w:spacing w:line="289" w:lineRule="exact"/>
              <w:ind w:hanging="361"/>
              <w:rPr>
                <w:sz w:val="24"/>
                <w:szCs w:val="24"/>
              </w:rPr>
            </w:pPr>
            <w:r w:rsidRPr="006B634C">
              <w:rPr>
                <w:sz w:val="24"/>
                <w:szCs w:val="24"/>
              </w:rPr>
              <w:t>Domains, Stages of development.</w:t>
            </w:r>
          </w:p>
          <w:p w14:paraId="7410B476" w14:textId="43B040E9" w:rsidR="00FE77BB" w:rsidRPr="006B634C" w:rsidRDefault="00FE77BB" w:rsidP="000D2E71">
            <w:pPr>
              <w:pStyle w:val="TableParagraph"/>
              <w:spacing w:line="268" w:lineRule="exact"/>
              <w:ind w:left="0"/>
              <w:jc w:val="center"/>
              <w:rPr>
                <w:sz w:val="24"/>
                <w:szCs w:val="24"/>
              </w:rPr>
            </w:pPr>
            <w:r w:rsidRPr="006B634C">
              <w:rPr>
                <w:sz w:val="24"/>
                <w:szCs w:val="24"/>
              </w:rPr>
              <w:t>Principles of Growth and Development. Determinants of Development</w:t>
            </w:r>
            <w:r w:rsidR="001D39DB" w:rsidRPr="006B634C">
              <w:rPr>
                <w:sz w:val="24"/>
                <w:szCs w:val="24"/>
              </w:rPr>
              <w:t xml:space="preserve"> </w:t>
            </w:r>
            <w:r w:rsidRPr="006B634C">
              <w:rPr>
                <w:sz w:val="24"/>
                <w:szCs w:val="24"/>
              </w:rPr>
              <w:t>heredity and environment</w:t>
            </w:r>
          </w:p>
        </w:tc>
      </w:tr>
      <w:tr w:rsidR="00F71C7E" w:rsidRPr="006B634C" w14:paraId="41082DE7" w14:textId="77777777" w:rsidTr="00420C6A">
        <w:trPr>
          <w:gridBefore w:val="1"/>
          <w:wBefore w:w="10" w:type="dxa"/>
          <w:trHeight w:val="1691"/>
        </w:trPr>
        <w:tc>
          <w:tcPr>
            <w:tcW w:w="1701" w:type="dxa"/>
          </w:tcPr>
          <w:p w14:paraId="42702B0C" w14:textId="62FC8369" w:rsidR="00F71C7E" w:rsidRPr="006B634C" w:rsidRDefault="00F71C7E" w:rsidP="000D2E71">
            <w:pPr>
              <w:pStyle w:val="TableParagraph"/>
              <w:spacing w:line="268" w:lineRule="exact"/>
              <w:ind w:left="524" w:right="509"/>
              <w:jc w:val="center"/>
              <w:rPr>
                <w:b/>
                <w:sz w:val="24"/>
                <w:szCs w:val="24"/>
              </w:rPr>
            </w:pPr>
            <w:r w:rsidRPr="006B634C">
              <w:rPr>
                <w:b/>
                <w:sz w:val="24"/>
                <w:szCs w:val="24"/>
              </w:rPr>
              <w:t>V</w:t>
            </w:r>
          </w:p>
        </w:tc>
        <w:tc>
          <w:tcPr>
            <w:tcW w:w="9072" w:type="dxa"/>
            <w:gridSpan w:val="6"/>
          </w:tcPr>
          <w:p w14:paraId="64A2BF7F" w14:textId="77777777" w:rsidR="00F71C7E" w:rsidRPr="006B634C" w:rsidRDefault="00F71C7E" w:rsidP="000D2E71">
            <w:pPr>
              <w:pStyle w:val="TableParagraph"/>
              <w:spacing w:line="268" w:lineRule="exact"/>
              <w:ind w:left="110"/>
              <w:rPr>
                <w:sz w:val="24"/>
                <w:szCs w:val="24"/>
              </w:rPr>
            </w:pPr>
            <w:r w:rsidRPr="006B634C">
              <w:rPr>
                <w:sz w:val="24"/>
                <w:szCs w:val="24"/>
              </w:rPr>
              <w:t>Prenatal Development and Birth Process:</w:t>
            </w:r>
          </w:p>
          <w:p w14:paraId="52995276" w14:textId="78A36776" w:rsidR="00F71C7E" w:rsidRPr="006B634C" w:rsidRDefault="00F71C7E" w:rsidP="000D2E71">
            <w:pPr>
              <w:pStyle w:val="TableParagraph"/>
              <w:numPr>
                <w:ilvl w:val="0"/>
                <w:numId w:val="5"/>
              </w:numPr>
              <w:tabs>
                <w:tab w:val="left" w:pos="570"/>
                <w:tab w:val="left" w:pos="571"/>
              </w:tabs>
              <w:spacing w:before="41"/>
              <w:ind w:right="200"/>
              <w:rPr>
                <w:sz w:val="24"/>
                <w:szCs w:val="24"/>
              </w:rPr>
            </w:pPr>
            <w:r w:rsidRPr="006B634C">
              <w:rPr>
                <w:sz w:val="24"/>
                <w:szCs w:val="24"/>
              </w:rPr>
              <w:t xml:space="preserve">Conception, Pregnancy and Childbirth, Problems </w:t>
            </w:r>
            <w:r w:rsidR="00340D94" w:rsidRPr="006B634C">
              <w:rPr>
                <w:sz w:val="24"/>
                <w:szCs w:val="24"/>
              </w:rPr>
              <w:t>of Pregnancy</w:t>
            </w:r>
            <w:r w:rsidRPr="006B634C">
              <w:rPr>
                <w:sz w:val="24"/>
                <w:szCs w:val="24"/>
              </w:rPr>
              <w:t>, Stages of prenatal development, Factors affecting pre-natal development</w:t>
            </w:r>
          </w:p>
          <w:p w14:paraId="7F46250C" w14:textId="4665698C" w:rsidR="00F71C7E" w:rsidRPr="006B634C" w:rsidRDefault="00F71C7E" w:rsidP="00340D94">
            <w:pPr>
              <w:pStyle w:val="TableParagraph"/>
              <w:numPr>
                <w:ilvl w:val="0"/>
                <w:numId w:val="5"/>
              </w:numPr>
              <w:tabs>
                <w:tab w:val="left" w:pos="570"/>
                <w:tab w:val="left" w:pos="571"/>
              </w:tabs>
              <w:ind w:right="398" w:hanging="425"/>
              <w:rPr>
                <w:sz w:val="24"/>
                <w:szCs w:val="24"/>
              </w:rPr>
            </w:pPr>
            <w:r w:rsidRPr="006B634C">
              <w:rPr>
                <w:sz w:val="24"/>
                <w:szCs w:val="24"/>
              </w:rPr>
              <w:t>Physical appearance and capacities of the new-born</w:t>
            </w:r>
            <w:r w:rsidR="00340D94" w:rsidRPr="006B634C">
              <w:rPr>
                <w:sz w:val="24"/>
                <w:szCs w:val="24"/>
              </w:rPr>
              <w:t xml:space="preserve"> </w:t>
            </w:r>
            <w:r w:rsidRPr="006B634C">
              <w:rPr>
                <w:sz w:val="24"/>
                <w:szCs w:val="24"/>
              </w:rPr>
              <w:t>Maternal and Infant mortality.</w:t>
            </w:r>
          </w:p>
        </w:tc>
      </w:tr>
      <w:tr w:rsidR="00F71C7E" w:rsidRPr="006B634C" w14:paraId="15534089" w14:textId="77777777" w:rsidTr="00EF16F8">
        <w:trPr>
          <w:gridBefore w:val="1"/>
          <w:wBefore w:w="10" w:type="dxa"/>
          <w:trHeight w:val="1825"/>
        </w:trPr>
        <w:tc>
          <w:tcPr>
            <w:tcW w:w="1701" w:type="dxa"/>
          </w:tcPr>
          <w:p w14:paraId="71D5CA29" w14:textId="3F5E033C" w:rsidR="00F71C7E" w:rsidRPr="006B634C" w:rsidRDefault="00F71C7E" w:rsidP="000D2E71">
            <w:pPr>
              <w:pStyle w:val="TableParagraph"/>
              <w:spacing w:line="268" w:lineRule="exact"/>
              <w:ind w:left="524" w:right="504"/>
              <w:jc w:val="center"/>
              <w:rPr>
                <w:b/>
                <w:sz w:val="24"/>
                <w:szCs w:val="24"/>
              </w:rPr>
            </w:pPr>
            <w:r w:rsidRPr="006B634C">
              <w:rPr>
                <w:b/>
                <w:sz w:val="24"/>
                <w:szCs w:val="24"/>
              </w:rPr>
              <w:t>VI</w:t>
            </w:r>
          </w:p>
        </w:tc>
        <w:tc>
          <w:tcPr>
            <w:tcW w:w="9072" w:type="dxa"/>
            <w:gridSpan w:val="6"/>
          </w:tcPr>
          <w:p w14:paraId="61DA9C30" w14:textId="77777777" w:rsidR="00F71C7E" w:rsidRPr="006B634C" w:rsidRDefault="00F71C7E" w:rsidP="000D2E71">
            <w:pPr>
              <w:pStyle w:val="TableParagraph"/>
              <w:spacing w:line="268" w:lineRule="exact"/>
              <w:ind w:left="110"/>
              <w:rPr>
                <w:sz w:val="24"/>
                <w:szCs w:val="24"/>
              </w:rPr>
            </w:pPr>
            <w:r w:rsidRPr="006B634C">
              <w:rPr>
                <w:sz w:val="24"/>
                <w:szCs w:val="24"/>
              </w:rPr>
              <w:t>Infancy:</w:t>
            </w:r>
          </w:p>
          <w:p w14:paraId="1AA6B615" w14:textId="77777777" w:rsidR="00F71C7E" w:rsidRPr="006B634C" w:rsidRDefault="00F71C7E" w:rsidP="00EF16F8">
            <w:pPr>
              <w:pStyle w:val="TableParagraph"/>
              <w:numPr>
                <w:ilvl w:val="0"/>
                <w:numId w:val="4"/>
              </w:numPr>
              <w:tabs>
                <w:tab w:val="left" w:pos="431"/>
              </w:tabs>
              <w:spacing w:before="41"/>
              <w:ind w:right="254"/>
              <w:rPr>
                <w:sz w:val="24"/>
                <w:szCs w:val="24"/>
              </w:rPr>
            </w:pPr>
            <w:r w:rsidRPr="006B634C">
              <w:rPr>
                <w:sz w:val="24"/>
                <w:szCs w:val="24"/>
              </w:rPr>
              <w:t>Developmental task during Infancy and Preschool Stage</w:t>
            </w:r>
          </w:p>
          <w:p w14:paraId="08A3F28A" w14:textId="77777777" w:rsidR="00F71C7E" w:rsidRPr="006B634C" w:rsidRDefault="00F71C7E" w:rsidP="00EF16F8">
            <w:pPr>
              <w:pStyle w:val="TableParagraph"/>
              <w:numPr>
                <w:ilvl w:val="0"/>
                <w:numId w:val="4"/>
              </w:numPr>
              <w:tabs>
                <w:tab w:val="left" w:pos="431"/>
              </w:tabs>
              <w:spacing w:before="1" w:line="292" w:lineRule="exact"/>
              <w:ind w:hanging="286"/>
              <w:rPr>
                <w:sz w:val="24"/>
                <w:szCs w:val="24"/>
              </w:rPr>
            </w:pPr>
            <w:r w:rsidRPr="006B634C">
              <w:rPr>
                <w:sz w:val="24"/>
                <w:szCs w:val="24"/>
              </w:rPr>
              <w:t>Physical and Motor Development</w:t>
            </w:r>
          </w:p>
          <w:p w14:paraId="149C405F" w14:textId="77777777" w:rsidR="00F71C7E" w:rsidRPr="006B634C" w:rsidRDefault="00F71C7E" w:rsidP="00EF16F8">
            <w:pPr>
              <w:pStyle w:val="TableParagraph"/>
              <w:numPr>
                <w:ilvl w:val="0"/>
                <w:numId w:val="4"/>
              </w:numPr>
              <w:tabs>
                <w:tab w:val="left" w:pos="431"/>
              </w:tabs>
              <w:spacing w:line="292" w:lineRule="exact"/>
              <w:ind w:hanging="286"/>
              <w:rPr>
                <w:sz w:val="24"/>
                <w:szCs w:val="24"/>
              </w:rPr>
            </w:pPr>
            <w:r w:rsidRPr="006B634C">
              <w:rPr>
                <w:sz w:val="24"/>
                <w:szCs w:val="24"/>
              </w:rPr>
              <w:t>Social and emotional development</w:t>
            </w:r>
          </w:p>
          <w:p w14:paraId="495E44BE" w14:textId="77777777" w:rsidR="00F71C7E" w:rsidRPr="006B634C" w:rsidRDefault="00F71C7E" w:rsidP="00EF16F8">
            <w:pPr>
              <w:pStyle w:val="TableParagraph"/>
              <w:numPr>
                <w:ilvl w:val="0"/>
                <w:numId w:val="4"/>
              </w:numPr>
              <w:tabs>
                <w:tab w:val="left" w:pos="431"/>
              </w:tabs>
              <w:spacing w:before="1"/>
              <w:ind w:hanging="286"/>
              <w:rPr>
                <w:sz w:val="24"/>
                <w:szCs w:val="24"/>
              </w:rPr>
            </w:pPr>
            <w:r w:rsidRPr="006B634C">
              <w:rPr>
                <w:sz w:val="24"/>
                <w:szCs w:val="24"/>
              </w:rPr>
              <w:t>Cognitive and language development</w:t>
            </w:r>
          </w:p>
          <w:p w14:paraId="624F3FE6" w14:textId="51CC5ECC" w:rsidR="00420C6A" w:rsidRPr="006B634C" w:rsidRDefault="00F71C7E" w:rsidP="00EF16F8">
            <w:pPr>
              <w:pStyle w:val="TableParagraph"/>
              <w:spacing w:line="268" w:lineRule="exact"/>
              <w:ind w:left="0"/>
              <w:rPr>
                <w:sz w:val="24"/>
                <w:szCs w:val="24"/>
              </w:rPr>
            </w:pPr>
            <w:r w:rsidRPr="006B634C">
              <w:rPr>
                <w:sz w:val="24"/>
                <w:szCs w:val="24"/>
              </w:rPr>
              <w:t>Common ailments of baby hood</w:t>
            </w:r>
          </w:p>
        </w:tc>
      </w:tr>
      <w:tr w:rsidR="00DE2EB0" w:rsidRPr="006B634C" w14:paraId="361DB9BA" w14:textId="77777777" w:rsidTr="00420C6A">
        <w:trPr>
          <w:gridBefore w:val="1"/>
          <w:wBefore w:w="10" w:type="dxa"/>
          <w:trHeight w:val="2100"/>
        </w:trPr>
        <w:tc>
          <w:tcPr>
            <w:tcW w:w="1701" w:type="dxa"/>
          </w:tcPr>
          <w:p w14:paraId="40AF0706" w14:textId="77777777" w:rsidR="00DE2EB0" w:rsidRPr="006B634C" w:rsidRDefault="00DE2EB0" w:rsidP="000D2E71">
            <w:pPr>
              <w:pStyle w:val="TableParagraph"/>
              <w:spacing w:line="268" w:lineRule="exact"/>
              <w:ind w:left="524" w:right="504"/>
              <w:jc w:val="center"/>
              <w:rPr>
                <w:b/>
                <w:sz w:val="24"/>
                <w:szCs w:val="24"/>
              </w:rPr>
            </w:pPr>
          </w:p>
        </w:tc>
        <w:tc>
          <w:tcPr>
            <w:tcW w:w="9072" w:type="dxa"/>
            <w:gridSpan w:val="6"/>
          </w:tcPr>
          <w:p w14:paraId="0C1521AF" w14:textId="77777777" w:rsidR="00E97BF6" w:rsidRPr="006B634C" w:rsidRDefault="00E97BF6" w:rsidP="00E97BF6">
            <w:pPr>
              <w:pStyle w:val="TableParagraph"/>
              <w:spacing w:line="268" w:lineRule="exact"/>
              <w:ind w:left="110"/>
              <w:rPr>
                <w:b/>
                <w:sz w:val="24"/>
                <w:szCs w:val="24"/>
              </w:rPr>
            </w:pPr>
            <w:r w:rsidRPr="006B634C">
              <w:rPr>
                <w:b/>
                <w:sz w:val="24"/>
                <w:szCs w:val="24"/>
              </w:rPr>
              <w:t>Suggested Reading</w:t>
            </w:r>
          </w:p>
          <w:p w14:paraId="21B9F42B" w14:textId="6077C9A8" w:rsidR="00E97BF6" w:rsidRPr="006B634C" w:rsidRDefault="00E97BF6" w:rsidP="00E97BF6">
            <w:pPr>
              <w:pStyle w:val="TableParagraph"/>
              <w:numPr>
                <w:ilvl w:val="0"/>
                <w:numId w:val="3"/>
              </w:numPr>
              <w:tabs>
                <w:tab w:val="left" w:pos="830"/>
                <w:tab w:val="left" w:pos="831"/>
              </w:tabs>
              <w:spacing w:before="41"/>
              <w:ind w:right="586"/>
              <w:rPr>
                <w:sz w:val="24"/>
                <w:szCs w:val="24"/>
              </w:rPr>
            </w:pPr>
            <w:r w:rsidRPr="006B634C">
              <w:rPr>
                <w:sz w:val="24"/>
                <w:szCs w:val="24"/>
              </w:rPr>
              <w:t xml:space="preserve">Dr. Brinda Singh, </w:t>
            </w:r>
            <w:r w:rsidR="00340D94" w:rsidRPr="006B634C">
              <w:rPr>
                <w:sz w:val="24"/>
                <w:szCs w:val="24"/>
              </w:rPr>
              <w:t>Manav Sharir</w:t>
            </w:r>
            <w:r w:rsidR="005C553C" w:rsidRPr="006B634C">
              <w:rPr>
                <w:sz w:val="24"/>
                <w:szCs w:val="24"/>
              </w:rPr>
              <w:t xml:space="preserve"> </w:t>
            </w:r>
            <w:proofErr w:type="spellStart"/>
            <w:r w:rsidR="00340D94" w:rsidRPr="006B634C">
              <w:rPr>
                <w:sz w:val="24"/>
                <w:szCs w:val="24"/>
              </w:rPr>
              <w:t>evam</w:t>
            </w:r>
            <w:proofErr w:type="spellEnd"/>
            <w:r w:rsidR="00340D94" w:rsidRPr="006B634C">
              <w:rPr>
                <w:sz w:val="24"/>
                <w:szCs w:val="24"/>
              </w:rPr>
              <w:t xml:space="preserve"> Kriya Vigyan Panchchee </w:t>
            </w:r>
            <w:proofErr w:type="spellStart"/>
            <w:r w:rsidR="00340D94" w:rsidRPr="006B634C">
              <w:rPr>
                <w:sz w:val="24"/>
                <w:szCs w:val="24"/>
              </w:rPr>
              <w:t>lPrakashan</w:t>
            </w:r>
            <w:proofErr w:type="spellEnd"/>
            <w:r w:rsidR="00340D94" w:rsidRPr="006B634C">
              <w:rPr>
                <w:sz w:val="24"/>
                <w:szCs w:val="24"/>
              </w:rPr>
              <w:t>, Jaipur</w:t>
            </w:r>
            <w:r w:rsidRPr="006B634C">
              <w:rPr>
                <w:sz w:val="24"/>
                <w:szCs w:val="24"/>
              </w:rPr>
              <w:t>,2015,15</w:t>
            </w:r>
            <w:r w:rsidRPr="006B634C">
              <w:rPr>
                <w:sz w:val="24"/>
                <w:szCs w:val="24"/>
                <w:vertAlign w:val="superscript"/>
              </w:rPr>
              <w:t>th</w:t>
            </w:r>
            <w:r w:rsidRPr="006B634C">
              <w:rPr>
                <w:sz w:val="24"/>
                <w:szCs w:val="24"/>
              </w:rPr>
              <w:t xml:space="preserve"> Ed.</w:t>
            </w:r>
          </w:p>
          <w:p w14:paraId="75D8D4EF" w14:textId="45EAA6E6" w:rsidR="00E97BF6" w:rsidRPr="006B634C" w:rsidRDefault="00E97BF6" w:rsidP="00E97BF6">
            <w:pPr>
              <w:pStyle w:val="TableParagraph"/>
              <w:numPr>
                <w:ilvl w:val="0"/>
                <w:numId w:val="3"/>
              </w:numPr>
              <w:tabs>
                <w:tab w:val="left" w:pos="830"/>
                <w:tab w:val="left" w:pos="831"/>
              </w:tabs>
              <w:ind w:hanging="361"/>
              <w:rPr>
                <w:sz w:val="24"/>
                <w:szCs w:val="24"/>
              </w:rPr>
            </w:pPr>
            <w:r w:rsidRPr="006B634C">
              <w:rPr>
                <w:sz w:val="24"/>
                <w:szCs w:val="24"/>
              </w:rPr>
              <w:t xml:space="preserve">Chatterjee, C.C, “Human Physiology” Medical Allied Agency: </w:t>
            </w:r>
            <w:proofErr w:type="spellStart"/>
            <w:r w:rsidRPr="006B634C">
              <w:rPr>
                <w:sz w:val="24"/>
                <w:szCs w:val="24"/>
              </w:rPr>
              <w:t>VolI</w:t>
            </w:r>
            <w:proofErr w:type="spellEnd"/>
            <w:r w:rsidRPr="006B634C">
              <w:rPr>
                <w:sz w:val="24"/>
                <w:szCs w:val="24"/>
              </w:rPr>
              <w:t>, II.</w:t>
            </w:r>
          </w:p>
          <w:p w14:paraId="1A6DC153" w14:textId="0203A258" w:rsidR="00E97BF6" w:rsidRPr="006B634C" w:rsidRDefault="005C553C" w:rsidP="00E97BF6">
            <w:pPr>
              <w:pStyle w:val="TableParagraph"/>
              <w:numPr>
                <w:ilvl w:val="0"/>
                <w:numId w:val="3"/>
              </w:numPr>
              <w:tabs>
                <w:tab w:val="left" w:pos="830"/>
                <w:tab w:val="left" w:pos="831"/>
              </w:tabs>
              <w:spacing w:before="1" w:line="292" w:lineRule="exact"/>
              <w:ind w:hanging="361"/>
              <w:rPr>
                <w:sz w:val="24"/>
                <w:szCs w:val="24"/>
              </w:rPr>
            </w:pPr>
            <w:r w:rsidRPr="006B634C">
              <w:rPr>
                <w:sz w:val="24"/>
                <w:szCs w:val="24"/>
              </w:rPr>
              <w:t>Textbook</w:t>
            </w:r>
            <w:r w:rsidR="00E97BF6" w:rsidRPr="006B634C">
              <w:rPr>
                <w:sz w:val="24"/>
                <w:szCs w:val="24"/>
              </w:rPr>
              <w:t xml:space="preserve"> of Biology for 10+2 </w:t>
            </w:r>
            <w:r w:rsidR="00340D94" w:rsidRPr="006B634C">
              <w:rPr>
                <w:sz w:val="24"/>
                <w:szCs w:val="24"/>
              </w:rPr>
              <w:t>Students (</w:t>
            </w:r>
            <w:r w:rsidR="00E97BF6" w:rsidRPr="006B634C">
              <w:rPr>
                <w:sz w:val="24"/>
                <w:szCs w:val="24"/>
              </w:rPr>
              <w:t>NCERT)</w:t>
            </w:r>
          </w:p>
          <w:p w14:paraId="7F9E4139" w14:textId="334659AF" w:rsidR="00E97BF6" w:rsidRPr="006B634C" w:rsidRDefault="00E97BF6" w:rsidP="00E97BF6">
            <w:pPr>
              <w:pStyle w:val="TableParagraph"/>
              <w:numPr>
                <w:ilvl w:val="0"/>
                <w:numId w:val="3"/>
              </w:numPr>
              <w:tabs>
                <w:tab w:val="left" w:pos="830"/>
                <w:tab w:val="left" w:pos="831"/>
              </w:tabs>
              <w:ind w:right="653"/>
              <w:rPr>
                <w:sz w:val="24"/>
                <w:szCs w:val="24"/>
              </w:rPr>
            </w:pPr>
            <w:r w:rsidRPr="006B634C">
              <w:rPr>
                <w:sz w:val="24"/>
                <w:szCs w:val="24"/>
              </w:rPr>
              <w:t xml:space="preserve">Sumati R </w:t>
            </w:r>
            <w:r w:rsidR="00725167" w:rsidRPr="006B634C">
              <w:rPr>
                <w:sz w:val="24"/>
                <w:szCs w:val="24"/>
              </w:rPr>
              <w:t>Mudambi</w:t>
            </w:r>
            <w:r w:rsidRPr="006B634C">
              <w:rPr>
                <w:sz w:val="24"/>
                <w:szCs w:val="24"/>
              </w:rPr>
              <w:t>, “Fundamentals of food Nutrition and Diet Therapy”, New Age International Pvt. Ltd, New Delhi, 6</w:t>
            </w:r>
            <w:r w:rsidRPr="006B634C">
              <w:rPr>
                <w:sz w:val="24"/>
                <w:szCs w:val="24"/>
                <w:vertAlign w:val="superscript"/>
              </w:rPr>
              <w:t>th</w:t>
            </w:r>
            <w:r w:rsidRPr="006B634C">
              <w:rPr>
                <w:sz w:val="24"/>
                <w:szCs w:val="24"/>
              </w:rPr>
              <w:t xml:space="preserve"> Ed. (2018)</w:t>
            </w:r>
          </w:p>
          <w:p w14:paraId="7539311F" w14:textId="77777777" w:rsidR="00E97BF6" w:rsidRPr="006B634C" w:rsidRDefault="00E97BF6" w:rsidP="00E97BF6">
            <w:pPr>
              <w:pStyle w:val="TableParagraph"/>
              <w:numPr>
                <w:ilvl w:val="0"/>
                <w:numId w:val="3"/>
              </w:numPr>
              <w:tabs>
                <w:tab w:val="left" w:pos="830"/>
                <w:tab w:val="left" w:pos="831"/>
              </w:tabs>
              <w:ind w:right="837"/>
              <w:rPr>
                <w:sz w:val="24"/>
                <w:szCs w:val="24"/>
              </w:rPr>
            </w:pPr>
            <w:r w:rsidRPr="006B634C">
              <w:rPr>
                <w:sz w:val="24"/>
                <w:szCs w:val="24"/>
              </w:rPr>
              <w:t xml:space="preserve">Punita Sethi and Poonam </w:t>
            </w:r>
            <w:proofErr w:type="spellStart"/>
            <w:r w:rsidRPr="006B634C">
              <w:rPr>
                <w:sz w:val="24"/>
                <w:szCs w:val="24"/>
              </w:rPr>
              <w:t>Lakda</w:t>
            </w:r>
            <w:proofErr w:type="spellEnd"/>
            <w:r w:rsidRPr="006B634C">
              <w:rPr>
                <w:sz w:val="24"/>
                <w:szCs w:val="24"/>
              </w:rPr>
              <w:t>, “</w:t>
            </w:r>
            <w:proofErr w:type="spellStart"/>
            <w:r w:rsidRPr="006B634C">
              <w:rPr>
                <w:sz w:val="24"/>
                <w:szCs w:val="24"/>
              </w:rPr>
              <w:t>Aahar</w:t>
            </w:r>
            <w:proofErr w:type="spellEnd"/>
            <w:r w:rsidRPr="006B634C">
              <w:rPr>
                <w:sz w:val="24"/>
                <w:szCs w:val="24"/>
              </w:rPr>
              <w:t xml:space="preserve"> Vigyan, Suraksha </w:t>
            </w:r>
            <w:proofErr w:type="spellStart"/>
            <w:r w:rsidRPr="006B634C">
              <w:rPr>
                <w:sz w:val="24"/>
                <w:szCs w:val="24"/>
              </w:rPr>
              <w:t>evam</w:t>
            </w:r>
            <w:proofErr w:type="spellEnd"/>
            <w:r w:rsidRPr="006B634C">
              <w:rPr>
                <w:sz w:val="24"/>
                <w:szCs w:val="24"/>
              </w:rPr>
              <w:t xml:space="preserve"> Poshan”; Elite Publishing House, New Delhi; 2015</w:t>
            </w:r>
          </w:p>
          <w:p w14:paraId="2E1E7790" w14:textId="77777777" w:rsidR="00E97BF6" w:rsidRPr="006B634C" w:rsidRDefault="00E97BF6" w:rsidP="00E97BF6">
            <w:pPr>
              <w:pStyle w:val="TableParagraph"/>
              <w:numPr>
                <w:ilvl w:val="0"/>
                <w:numId w:val="3"/>
              </w:numPr>
              <w:tabs>
                <w:tab w:val="left" w:pos="830"/>
                <w:tab w:val="left" w:pos="831"/>
              </w:tabs>
              <w:ind w:hanging="361"/>
              <w:rPr>
                <w:sz w:val="24"/>
                <w:szCs w:val="24"/>
              </w:rPr>
            </w:pPr>
            <w:r w:rsidRPr="006B634C">
              <w:rPr>
                <w:sz w:val="24"/>
                <w:szCs w:val="24"/>
              </w:rPr>
              <w:t xml:space="preserve">Dr. Anita Singh, </w:t>
            </w:r>
            <w:proofErr w:type="spellStart"/>
            <w:r w:rsidRPr="006B634C">
              <w:rPr>
                <w:sz w:val="24"/>
                <w:szCs w:val="24"/>
              </w:rPr>
              <w:t>Aahar</w:t>
            </w:r>
            <w:proofErr w:type="spellEnd"/>
            <w:r w:rsidRPr="006B634C">
              <w:rPr>
                <w:sz w:val="24"/>
                <w:szCs w:val="24"/>
              </w:rPr>
              <w:t xml:space="preserve"> Evam Poshan Vigyan, star </w:t>
            </w:r>
            <w:proofErr w:type="spellStart"/>
            <w:proofErr w:type="gramStart"/>
            <w:r w:rsidRPr="006B634C">
              <w:rPr>
                <w:sz w:val="24"/>
                <w:szCs w:val="24"/>
              </w:rPr>
              <w:t>Publication,Agra</w:t>
            </w:r>
            <w:proofErr w:type="spellEnd"/>
            <w:proofErr w:type="gramEnd"/>
          </w:p>
          <w:p w14:paraId="61DD882E" w14:textId="77777777" w:rsidR="00E97BF6" w:rsidRPr="006B634C" w:rsidRDefault="00E97BF6" w:rsidP="00E97BF6">
            <w:pPr>
              <w:pStyle w:val="TableParagraph"/>
              <w:numPr>
                <w:ilvl w:val="0"/>
                <w:numId w:val="3"/>
              </w:numPr>
              <w:tabs>
                <w:tab w:val="left" w:pos="830"/>
                <w:tab w:val="left" w:pos="831"/>
              </w:tabs>
              <w:spacing w:line="292" w:lineRule="exact"/>
              <w:ind w:hanging="361"/>
              <w:rPr>
                <w:sz w:val="24"/>
                <w:szCs w:val="24"/>
              </w:rPr>
            </w:pPr>
            <w:proofErr w:type="spellStart"/>
            <w:proofErr w:type="gramStart"/>
            <w:r w:rsidRPr="006B634C">
              <w:rPr>
                <w:sz w:val="24"/>
                <w:szCs w:val="24"/>
              </w:rPr>
              <w:t>Dr.Devina</w:t>
            </w:r>
            <w:proofErr w:type="spellEnd"/>
            <w:proofErr w:type="gramEnd"/>
            <w:r w:rsidRPr="006B634C">
              <w:rPr>
                <w:sz w:val="24"/>
                <w:szCs w:val="24"/>
              </w:rPr>
              <w:t xml:space="preserve"> </w:t>
            </w:r>
            <w:proofErr w:type="spellStart"/>
            <w:proofErr w:type="gramStart"/>
            <w:r w:rsidRPr="006B634C">
              <w:rPr>
                <w:sz w:val="24"/>
                <w:szCs w:val="24"/>
              </w:rPr>
              <w:t>Sahai,Aahar</w:t>
            </w:r>
            <w:proofErr w:type="spellEnd"/>
            <w:proofErr w:type="gramEnd"/>
            <w:r w:rsidRPr="006B634C">
              <w:rPr>
                <w:sz w:val="24"/>
                <w:szCs w:val="24"/>
              </w:rPr>
              <w:t xml:space="preserve"> Vigyan, New Age International Publishers, </w:t>
            </w:r>
            <w:proofErr w:type="spellStart"/>
            <w:r w:rsidRPr="006B634C">
              <w:rPr>
                <w:sz w:val="24"/>
                <w:szCs w:val="24"/>
              </w:rPr>
              <w:t>NewDelhi</w:t>
            </w:r>
            <w:proofErr w:type="spellEnd"/>
          </w:p>
          <w:p w14:paraId="0ABE47BF" w14:textId="77777777" w:rsidR="00E97BF6" w:rsidRPr="006B634C" w:rsidRDefault="00E97BF6" w:rsidP="00E97BF6">
            <w:pPr>
              <w:pStyle w:val="TableParagraph"/>
              <w:numPr>
                <w:ilvl w:val="0"/>
                <w:numId w:val="3"/>
              </w:numPr>
              <w:tabs>
                <w:tab w:val="left" w:pos="830"/>
                <w:tab w:val="left" w:pos="831"/>
              </w:tabs>
              <w:spacing w:line="292" w:lineRule="exact"/>
              <w:ind w:hanging="361"/>
              <w:rPr>
                <w:sz w:val="24"/>
                <w:szCs w:val="24"/>
              </w:rPr>
            </w:pPr>
            <w:proofErr w:type="spellStart"/>
            <w:proofErr w:type="gramStart"/>
            <w:r w:rsidRPr="006B634C">
              <w:rPr>
                <w:sz w:val="24"/>
                <w:szCs w:val="24"/>
              </w:rPr>
              <w:t>Berk,L.E</w:t>
            </w:r>
            <w:proofErr w:type="spellEnd"/>
            <w:r w:rsidRPr="006B634C">
              <w:rPr>
                <w:sz w:val="24"/>
                <w:szCs w:val="24"/>
              </w:rPr>
              <w:t>.</w:t>
            </w:r>
            <w:proofErr w:type="gramEnd"/>
            <w:r w:rsidRPr="006B634C">
              <w:rPr>
                <w:sz w:val="24"/>
                <w:szCs w:val="24"/>
              </w:rPr>
              <w:t xml:space="preserve"> </w:t>
            </w:r>
            <w:proofErr w:type="gramStart"/>
            <w:r w:rsidRPr="006B634C">
              <w:rPr>
                <w:sz w:val="24"/>
                <w:szCs w:val="24"/>
              </w:rPr>
              <w:t>Child  Development</w:t>
            </w:r>
            <w:proofErr w:type="gramEnd"/>
            <w:r w:rsidRPr="006B634C">
              <w:rPr>
                <w:sz w:val="24"/>
                <w:szCs w:val="24"/>
              </w:rPr>
              <w:t xml:space="preserve"> New Delhi: Prentice Hall (</w:t>
            </w:r>
            <w:proofErr w:type="gramStart"/>
            <w:r w:rsidRPr="006B634C">
              <w:rPr>
                <w:sz w:val="24"/>
                <w:szCs w:val="24"/>
              </w:rPr>
              <w:t>2005)(</w:t>
            </w:r>
            <w:proofErr w:type="gramEnd"/>
            <w:r w:rsidRPr="006B634C">
              <w:rPr>
                <w:sz w:val="24"/>
                <w:szCs w:val="24"/>
              </w:rPr>
              <w:t>5</w:t>
            </w:r>
            <w:r w:rsidRPr="006B634C">
              <w:rPr>
                <w:sz w:val="24"/>
                <w:szCs w:val="24"/>
                <w:vertAlign w:val="superscript"/>
              </w:rPr>
              <w:t>th</w:t>
            </w:r>
            <w:r w:rsidRPr="006B634C">
              <w:rPr>
                <w:sz w:val="24"/>
                <w:szCs w:val="24"/>
              </w:rPr>
              <w:t>ed.).</w:t>
            </w:r>
          </w:p>
          <w:p w14:paraId="15ED548E" w14:textId="1651D78E" w:rsidR="00DE2EB0" w:rsidRPr="006B634C" w:rsidRDefault="00E97BF6" w:rsidP="00725167">
            <w:pPr>
              <w:pStyle w:val="TableParagraph"/>
              <w:numPr>
                <w:ilvl w:val="0"/>
                <w:numId w:val="3"/>
              </w:numPr>
              <w:spacing w:line="268" w:lineRule="exact"/>
              <w:rPr>
                <w:sz w:val="24"/>
                <w:szCs w:val="24"/>
              </w:rPr>
            </w:pPr>
            <w:proofErr w:type="spellStart"/>
            <w:r w:rsidRPr="006B634C">
              <w:rPr>
                <w:sz w:val="24"/>
                <w:szCs w:val="24"/>
              </w:rPr>
              <w:t>BerkL.E</w:t>
            </w:r>
            <w:proofErr w:type="spellEnd"/>
            <w:r w:rsidRPr="006B634C">
              <w:rPr>
                <w:sz w:val="24"/>
                <w:szCs w:val="24"/>
              </w:rPr>
              <w:t>. Child Development Allyn and Bacon 1992 (6</w:t>
            </w:r>
            <w:r w:rsidR="00340D94" w:rsidRPr="006B634C">
              <w:rPr>
                <w:sz w:val="24"/>
                <w:szCs w:val="24"/>
              </w:rPr>
              <w:t>th) Edition</w:t>
            </w:r>
          </w:p>
          <w:p w14:paraId="15AD5836" w14:textId="40D3279A" w:rsidR="009A019E" w:rsidRPr="006B634C" w:rsidRDefault="009A019E" w:rsidP="00E97BF6">
            <w:pPr>
              <w:pStyle w:val="TableParagraph"/>
              <w:spacing w:line="268" w:lineRule="exact"/>
              <w:ind w:left="110"/>
              <w:rPr>
                <w:sz w:val="24"/>
                <w:szCs w:val="24"/>
              </w:rPr>
            </w:pPr>
          </w:p>
        </w:tc>
      </w:tr>
      <w:tr w:rsidR="009A019E" w:rsidRPr="006B634C" w14:paraId="16D21A88" w14:textId="77777777" w:rsidTr="009A019E">
        <w:trPr>
          <w:gridBefore w:val="1"/>
          <w:wBefore w:w="10" w:type="dxa"/>
          <w:trHeight w:val="753"/>
        </w:trPr>
        <w:tc>
          <w:tcPr>
            <w:tcW w:w="1701" w:type="dxa"/>
          </w:tcPr>
          <w:p w14:paraId="14D4A05C" w14:textId="77777777" w:rsidR="009A019E" w:rsidRPr="006B634C" w:rsidRDefault="009A019E" w:rsidP="009A019E">
            <w:pPr>
              <w:pStyle w:val="TableParagraph"/>
              <w:spacing w:line="268" w:lineRule="exact"/>
              <w:ind w:left="524" w:right="504"/>
              <w:jc w:val="center"/>
              <w:rPr>
                <w:b/>
                <w:sz w:val="24"/>
                <w:szCs w:val="24"/>
              </w:rPr>
            </w:pPr>
          </w:p>
        </w:tc>
        <w:tc>
          <w:tcPr>
            <w:tcW w:w="9072" w:type="dxa"/>
            <w:gridSpan w:val="6"/>
          </w:tcPr>
          <w:p w14:paraId="5DD5FCD3" w14:textId="77777777" w:rsidR="009A019E" w:rsidRPr="006B634C" w:rsidRDefault="009A019E" w:rsidP="009A019E">
            <w:pPr>
              <w:pStyle w:val="TableParagraph"/>
              <w:spacing w:line="268" w:lineRule="exact"/>
              <w:ind w:left="110"/>
              <w:rPr>
                <w:sz w:val="24"/>
                <w:szCs w:val="24"/>
              </w:rPr>
            </w:pPr>
            <w:r w:rsidRPr="006B634C">
              <w:rPr>
                <w:sz w:val="24"/>
                <w:szCs w:val="24"/>
              </w:rPr>
              <w:t>This course can be opted as an elective by the students of the following subjects: Open for all</w:t>
            </w:r>
          </w:p>
          <w:p w14:paraId="3C1899D3" w14:textId="75512143" w:rsidR="009A019E" w:rsidRPr="006B634C" w:rsidRDefault="009A019E" w:rsidP="009A019E">
            <w:pPr>
              <w:pStyle w:val="TableParagraph"/>
              <w:spacing w:line="268" w:lineRule="exact"/>
              <w:ind w:left="110"/>
              <w:rPr>
                <w:b/>
                <w:sz w:val="24"/>
                <w:szCs w:val="24"/>
              </w:rPr>
            </w:pPr>
            <w:r w:rsidRPr="006B634C">
              <w:rPr>
                <w:sz w:val="24"/>
                <w:szCs w:val="24"/>
              </w:rPr>
              <w:t>The eligibility for this paperis10+2with any subject</w:t>
            </w:r>
          </w:p>
        </w:tc>
      </w:tr>
      <w:tr w:rsidR="009A019E" w:rsidRPr="006B634C" w14:paraId="245061F3" w14:textId="77777777" w:rsidTr="00F4022E">
        <w:trPr>
          <w:gridBefore w:val="1"/>
          <w:wBefore w:w="10" w:type="dxa"/>
          <w:trHeight w:val="1285"/>
        </w:trPr>
        <w:tc>
          <w:tcPr>
            <w:tcW w:w="1701" w:type="dxa"/>
          </w:tcPr>
          <w:p w14:paraId="7A9CCFA9" w14:textId="77777777" w:rsidR="009A019E" w:rsidRPr="006B634C" w:rsidRDefault="009A019E" w:rsidP="009A019E">
            <w:pPr>
              <w:pStyle w:val="TableParagraph"/>
              <w:spacing w:line="268" w:lineRule="exact"/>
              <w:ind w:left="524" w:right="504"/>
              <w:jc w:val="center"/>
              <w:rPr>
                <w:b/>
                <w:sz w:val="24"/>
                <w:szCs w:val="24"/>
              </w:rPr>
            </w:pPr>
          </w:p>
        </w:tc>
        <w:tc>
          <w:tcPr>
            <w:tcW w:w="9072" w:type="dxa"/>
            <w:gridSpan w:val="6"/>
          </w:tcPr>
          <w:p w14:paraId="3ACA7654" w14:textId="77777777" w:rsidR="009A019E" w:rsidRPr="006B634C" w:rsidRDefault="009A019E" w:rsidP="009A019E">
            <w:pPr>
              <w:pStyle w:val="TableParagraph"/>
              <w:spacing w:line="268" w:lineRule="exact"/>
              <w:ind w:left="110"/>
              <w:rPr>
                <w:sz w:val="24"/>
                <w:szCs w:val="24"/>
              </w:rPr>
            </w:pPr>
            <w:r w:rsidRPr="006B634C">
              <w:rPr>
                <w:sz w:val="24"/>
                <w:szCs w:val="24"/>
              </w:rPr>
              <w:t>Suggested Continuous Evaluation Methods:</w:t>
            </w:r>
          </w:p>
          <w:p w14:paraId="042A4032" w14:textId="77777777" w:rsidR="009A019E" w:rsidRPr="006B634C" w:rsidRDefault="009A019E" w:rsidP="00602C5F">
            <w:pPr>
              <w:pStyle w:val="TableParagraph"/>
              <w:numPr>
                <w:ilvl w:val="0"/>
                <w:numId w:val="52"/>
              </w:numPr>
              <w:tabs>
                <w:tab w:val="left" w:pos="820"/>
                <w:tab w:val="left" w:pos="821"/>
              </w:tabs>
              <w:spacing w:before="41"/>
              <w:ind w:left="820" w:hanging="361"/>
              <w:rPr>
                <w:sz w:val="24"/>
                <w:szCs w:val="24"/>
              </w:rPr>
            </w:pPr>
            <w:r w:rsidRPr="006B634C">
              <w:rPr>
                <w:sz w:val="24"/>
                <w:szCs w:val="24"/>
              </w:rPr>
              <w:t>Seminar/Presentation on any topic of the above syllabus</w:t>
            </w:r>
          </w:p>
          <w:p w14:paraId="30F3B085" w14:textId="77777777" w:rsidR="009A019E" w:rsidRPr="006B634C" w:rsidRDefault="009A019E" w:rsidP="009A019E">
            <w:pPr>
              <w:pStyle w:val="TableParagraph"/>
              <w:spacing w:line="268" w:lineRule="exact"/>
              <w:ind w:left="110"/>
              <w:rPr>
                <w:sz w:val="24"/>
                <w:szCs w:val="24"/>
              </w:rPr>
            </w:pPr>
            <w:r w:rsidRPr="006B634C">
              <w:rPr>
                <w:sz w:val="24"/>
                <w:szCs w:val="24"/>
              </w:rPr>
              <w:t>Test with multiple choice question/short and long answer questions Attendance</w:t>
            </w:r>
          </w:p>
          <w:p w14:paraId="6CD78D30" w14:textId="0FC7A068" w:rsidR="009A019E" w:rsidRPr="006B634C" w:rsidRDefault="009A019E" w:rsidP="009A019E">
            <w:pPr>
              <w:pStyle w:val="TableParagraph"/>
              <w:spacing w:line="268" w:lineRule="exact"/>
              <w:ind w:left="110"/>
              <w:rPr>
                <w:sz w:val="24"/>
                <w:szCs w:val="24"/>
              </w:rPr>
            </w:pPr>
            <w:r w:rsidRPr="006B634C">
              <w:rPr>
                <w:sz w:val="24"/>
                <w:szCs w:val="24"/>
              </w:rPr>
              <w:t>Course prerequisites: The eligibility for this paperis10+2 with any subject</w:t>
            </w:r>
          </w:p>
        </w:tc>
      </w:tr>
    </w:tbl>
    <w:p w14:paraId="3B1E988B" w14:textId="77777777" w:rsidR="00E11FCA" w:rsidRPr="006B634C" w:rsidRDefault="00E11FCA" w:rsidP="009A019E">
      <w:pPr>
        <w:rPr>
          <w:rFonts w:ascii="Times New Roman" w:hAnsi="Times New Roman" w:cs="Times New Roman"/>
        </w:rPr>
        <w:sectPr w:rsidR="00E11FCA" w:rsidRPr="006B634C" w:rsidSect="00664AAE">
          <w:pgSz w:w="12240" w:h="15840"/>
          <w:pgMar w:top="780" w:right="920" w:bottom="118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39B4EE39" w14:textId="264704CA" w:rsidR="00E70BBF" w:rsidRPr="006B634C" w:rsidRDefault="0037572F" w:rsidP="006F1F79">
      <w:pPr>
        <w:pStyle w:val="TableParagraph"/>
        <w:spacing w:line="268" w:lineRule="exact"/>
        <w:ind w:left="0"/>
        <w:rPr>
          <w:b/>
          <w:sz w:val="24"/>
          <w:szCs w:val="24"/>
        </w:rPr>
      </w:pPr>
      <w:r w:rsidRPr="006B634C">
        <w:rPr>
          <w:b/>
          <w:sz w:val="24"/>
          <w:szCs w:val="24"/>
        </w:rPr>
        <w:lastRenderedPageBreak/>
        <w:t xml:space="preserve">                               </w:t>
      </w:r>
      <w:r w:rsidR="00A17EAA" w:rsidRPr="006B634C">
        <w:rPr>
          <w:b/>
          <w:sz w:val="24"/>
          <w:szCs w:val="24"/>
        </w:rPr>
        <w:t>Practical (a)</w:t>
      </w:r>
      <w:r w:rsidR="00E70BBF" w:rsidRPr="006B634C">
        <w:rPr>
          <w:b/>
          <w:sz w:val="24"/>
          <w:szCs w:val="24"/>
        </w:rPr>
        <w:t xml:space="preserve"> Cooking</w:t>
      </w:r>
      <w:r w:rsidR="00790DD0" w:rsidRPr="006B634C">
        <w:rPr>
          <w:b/>
          <w:sz w:val="24"/>
          <w:szCs w:val="24"/>
        </w:rPr>
        <w:t xml:space="preserve"> </w:t>
      </w:r>
      <w:r w:rsidR="00E70BBF" w:rsidRPr="006B634C">
        <w:rPr>
          <w:b/>
          <w:sz w:val="24"/>
          <w:szCs w:val="24"/>
        </w:rPr>
        <w:t>skills</w:t>
      </w:r>
      <w:r w:rsidR="00790DD0" w:rsidRPr="006B634C">
        <w:rPr>
          <w:b/>
          <w:sz w:val="24"/>
          <w:szCs w:val="24"/>
        </w:rPr>
        <w:t xml:space="preserve"> </w:t>
      </w:r>
      <w:r w:rsidR="00E70BBF" w:rsidRPr="006B634C">
        <w:rPr>
          <w:b/>
          <w:sz w:val="24"/>
          <w:szCs w:val="24"/>
        </w:rPr>
        <w:t>and</w:t>
      </w:r>
      <w:r w:rsidR="00790DD0" w:rsidRPr="006B634C">
        <w:rPr>
          <w:b/>
          <w:sz w:val="24"/>
          <w:szCs w:val="24"/>
        </w:rPr>
        <w:t xml:space="preserve"> </w:t>
      </w:r>
      <w:r w:rsidR="00E70BBF" w:rsidRPr="006B634C">
        <w:rPr>
          <w:b/>
          <w:sz w:val="24"/>
          <w:szCs w:val="24"/>
        </w:rPr>
        <w:t>Healthy</w:t>
      </w:r>
      <w:r w:rsidR="00790DD0" w:rsidRPr="006B634C">
        <w:rPr>
          <w:b/>
          <w:sz w:val="24"/>
          <w:szCs w:val="24"/>
        </w:rPr>
        <w:t xml:space="preserve"> </w:t>
      </w:r>
      <w:r w:rsidR="00E70BBF" w:rsidRPr="006B634C">
        <w:rPr>
          <w:b/>
          <w:sz w:val="24"/>
          <w:szCs w:val="24"/>
        </w:rPr>
        <w:t>Recipe</w:t>
      </w:r>
      <w:r w:rsidR="00790DD0" w:rsidRPr="006B634C">
        <w:rPr>
          <w:b/>
          <w:sz w:val="24"/>
          <w:szCs w:val="24"/>
        </w:rPr>
        <w:t xml:space="preserve"> </w:t>
      </w:r>
      <w:r w:rsidR="00E70BBF" w:rsidRPr="006B634C">
        <w:rPr>
          <w:b/>
          <w:sz w:val="24"/>
          <w:szCs w:val="24"/>
        </w:rPr>
        <w:t>Development)</w:t>
      </w:r>
    </w:p>
    <w:tbl>
      <w:tblPr>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606"/>
        <w:gridCol w:w="2601"/>
        <w:gridCol w:w="315"/>
        <w:gridCol w:w="2958"/>
      </w:tblGrid>
      <w:tr w:rsidR="00E70BBF" w:rsidRPr="006B634C" w14:paraId="537E84DA" w14:textId="77777777" w:rsidTr="00A17EAA">
        <w:trPr>
          <w:trHeight w:val="745"/>
        </w:trPr>
        <w:tc>
          <w:tcPr>
            <w:tcW w:w="4899" w:type="dxa"/>
            <w:gridSpan w:val="2"/>
          </w:tcPr>
          <w:p w14:paraId="6D23D646" w14:textId="77777777" w:rsidR="00E70BBF" w:rsidRPr="006B634C" w:rsidRDefault="00E70BBF" w:rsidP="00664AAE">
            <w:pPr>
              <w:pStyle w:val="TableParagraph"/>
              <w:spacing w:before="1"/>
              <w:ind w:left="110"/>
              <w:rPr>
                <w:sz w:val="24"/>
                <w:szCs w:val="24"/>
              </w:rPr>
            </w:pPr>
            <w:proofErr w:type="spellStart"/>
            <w:r w:rsidRPr="006B634C">
              <w:rPr>
                <w:sz w:val="24"/>
                <w:szCs w:val="24"/>
              </w:rPr>
              <w:t>Programme</w:t>
            </w:r>
            <w:proofErr w:type="spellEnd"/>
            <w:r w:rsidRPr="006B634C">
              <w:rPr>
                <w:sz w:val="24"/>
                <w:szCs w:val="24"/>
              </w:rPr>
              <w:t>/Class:</w:t>
            </w:r>
          </w:p>
          <w:p w14:paraId="12E025E8" w14:textId="77777777" w:rsidR="00E70BBF" w:rsidRPr="006B634C" w:rsidRDefault="00E70BBF" w:rsidP="00664AAE">
            <w:pPr>
              <w:pStyle w:val="TableParagraph"/>
              <w:spacing w:before="99"/>
              <w:ind w:left="110"/>
              <w:rPr>
                <w:sz w:val="24"/>
                <w:szCs w:val="24"/>
              </w:rPr>
            </w:pPr>
            <w:r w:rsidRPr="006B634C">
              <w:rPr>
                <w:sz w:val="24"/>
                <w:szCs w:val="24"/>
              </w:rPr>
              <w:t>Certificate</w:t>
            </w:r>
          </w:p>
        </w:tc>
        <w:tc>
          <w:tcPr>
            <w:tcW w:w="2601" w:type="dxa"/>
          </w:tcPr>
          <w:p w14:paraId="3C1AED1A" w14:textId="77777777" w:rsidR="00E70BBF" w:rsidRPr="006B634C" w:rsidRDefault="00E70BBF" w:rsidP="00664AAE">
            <w:pPr>
              <w:pStyle w:val="TableParagraph"/>
              <w:spacing w:before="1"/>
              <w:ind w:left="945" w:right="936"/>
              <w:jc w:val="center"/>
              <w:rPr>
                <w:sz w:val="24"/>
                <w:szCs w:val="24"/>
              </w:rPr>
            </w:pPr>
            <w:r w:rsidRPr="006B634C">
              <w:rPr>
                <w:sz w:val="24"/>
                <w:szCs w:val="24"/>
              </w:rPr>
              <w:t>Year:</w:t>
            </w:r>
            <w:r w:rsidR="00790DD0" w:rsidRPr="006B634C">
              <w:rPr>
                <w:sz w:val="24"/>
                <w:szCs w:val="24"/>
              </w:rPr>
              <w:t xml:space="preserve"> </w:t>
            </w:r>
            <w:r w:rsidRPr="006B634C">
              <w:rPr>
                <w:sz w:val="24"/>
                <w:szCs w:val="24"/>
              </w:rPr>
              <w:t>I</w:t>
            </w:r>
          </w:p>
        </w:tc>
        <w:tc>
          <w:tcPr>
            <w:tcW w:w="3273" w:type="dxa"/>
            <w:gridSpan w:val="2"/>
          </w:tcPr>
          <w:p w14:paraId="7006E4A5" w14:textId="77777777" w:rsidR="00E70BBF" w:rsidRPr="006B634C" w:rsidRDefault="00E70BBF" w:rsidP="00664AAE">
            <w:pPr>
              <w:pStyle w:val="TableParagraph"/>
              <w:spacing w:before="1"/>
              <w:ind w:left="750"/>
              <w:rPr>
                <w:sz w:val="24"/>
                <w:szCs w:val="24"/>
              </w:rPr>
            </w:pPr>
            <w:r w:rsidRPr="006B634C">
              <w:rPr>
                <w:sz w:val="24"/>
                <w:szCs w:val="24"/>
              </w:rPr>
              <w:t>Semester:</w:t>
            </w:r>
            <w:r w:rsidR="00790DD0" w:rsidRPr="006B634C">
              <w:rPr>
                <w:sz w:val="24"/>
                <w:szCs w:val="24"/>
              </w:rPr>
              <w:t xml:space="preserve"> </w:t>
            </w:r>
            <w:r w:rsidRPr="006B634C">
              <w:rPr>
                <w:sz w:val="24"/>
                <w:szCs w:val="24"/>
              </w:rPr>
              <w:t>I</w:t>
            </w:r>
          </w:p>
        </w:tc>
      </w:tr>
      <w:tr w:rsidR="00E70BBF" w:rsidRPr="006B634C" w14:paraId="2FA60E5B" w14:textId="77777777" w:rsidTr="00A17EAA">
        <w:trPr>
          <w:trHeight w:val="370"/>
        </w:trPr>
        <w:tc>
          <w:tcPr>
            <w:tcW w:w="10773" w:type="dxa"/>
            <w:gridSpan w:val="5"/>
          </w:tcPr>
          <w:p w14:paraId="37BB833A" w14:textId="77777777" w:rsidR="00E70BBF" w:rsidRPr="006B634C" w:rsidRDefault="00E70BBF" w:rsidP="00664AAE">
            <w:pPr>
              <w:pStyle w:val="TableParagraph"/>
              <w:spacing w:before="1"/>
              <w:ind w:left="2325" w:right="2316"/>
              <w:jc w:val="center"/>
              <w:rPr>
                <w:b/>
                <w:sz w:val="24"/>
                <w:szCs w:val="24"/>
              </w:rPr>
            </w:pPr>
            <w:r w:rsidRPr="006B634C">
              <w:rPr>
                <w:b/>
                <w:sz w:val="24"/>
                <w:szCs w:val="24"/>
              </w:rPr>
              <w:t>Subject:</w:t>
            </w:r>
            <w:r w:rsidR="00790DD0" w:rsidRPr="006B634C">
              <w:rPr>
                <w:b/>
                <w:sz w:val="24"/>
                <w:szCs w:val="24"/>
              </w:rPr>
              <w:t xml:space="preserve"> </w:t>
            </w:r>
            <w:r w:rsidRPr="006B634C">
              <w:rPr>
                <w:b/>
                <w:sz w:val="24"/>
                <w:szCs w:val="24"/>
              </w:rPr>
              <w:t>Home</w:t>
            </w:r>
            <w:r w:rsidR="008B1AC2" w:rsidRPr="006B634C">
              <w:rPr>
                <w:b/>
                <w:sz w:val="24"/>
                <w:szCs w:val="24"/>
              </w:rPr>
              <w:t xml:space="preserve"> </w:t>
            </w:r>
            <w:r w:rsidRPr="006B634C">
              <w:rPr>
                <w:b/>
                <w:sz w:val="24"/>
                <w:szCs w:val="24"/>
              </w:rPr>
              <w:t>Science</w:t>
            </w:r>
          </w:p>
        </w:tc>
      </w:tr>
      <w:tr w:rsidR="00E70BBF" w:rsidRPr="006B634C" w14:paraId="1127283B" w14:textId="77777777" w:rsidTr="006F1F79">
        <w:trPr>
          <w:trHeight w:val="427"/>
        </w:trPr>
        <w:tc>
          <w:tcPr>
            <w:tcW w:w="4899" w:type="dxa"/>
            <w:gridSpan w:val="2"/>
          </w:tcPr>
          <w:p w14:paraId="10817B13" w14:textId="2DCC6012" w:rsidR="00E70BBF" w:rsidRPr="006B634C" w:rsidRDefault="00E70BBF" w:rsidP="00664AAE">
            <w:pPr>
              <w:pStyle w:val="TableParagraph"/>
              <w:spacing w:before="1"/>
              <w:ind w:left="110"/>
              <w:rPr>
                <w:b/>
                <w:sz w:val="24"/>
                <w:szCs w:val="24"/>
              </w:rPr>
            </w:pPr>
            <w:r w:rsidRPr="006B634C">
              <w:rPr>
                <w:sz w:val="24"/>
                <w:szCs w:val="24"/>
              </w:rPr>
              <w:t>Course</w:t>
            </w:r>
            <w:r w:rsidR="00790DD0" w:rsidRPr="006B634C">
              <w:rPr>
                <w:sz w:val="24"/>
                <w:szCs w:val="24"/>
              </w:rPr>
              <w:t xml:space="preserve"> </w:t>
            </w:r>
            <w:r w:rsidRPr="006B634C">
              <w:rPr>
                <w:sz w:val="24"/>
                <w:szCs w:val="24"/>
              </w:rPr>
              <w:t>Code:</w:t>
            </w:r>
            <w:r w:rsidRPr="006B634C">
              <w:rPr>
                <w:spacing w:val="-2"/>
                <w:sz w:val="24"/>
                <w:szCs w:val="24"/>
              </w:rPr>
              <w:t xml:space="preserve"> </w:t>
            </w:r>
            <w:r w:rsidR="00420C6A" w:rsidRPr="006B634C">
              <w:rPr>
                <w:spacing w:val="-2"/>
                <w:sz w:val="24"/>
                <w:szCs w:val="24"/>
              </w:rPr>
              <w:t>HSC/DSC/UG/01</w:t>
            </w:r>
          </w:p>
        </w:tc>
        <w:tc>
          <w:tcPr>
            <w:tcW w:w="5874" w:type="dxa"/>
            <w:gridSpan w:val="3"/>
          </w:tcPr>
          <w:p w14:paraId="525B3C5A" w14:textId="6B536FC4" w:rsidR="00E70BBF" w:rsidRPr="006B634C" w:rsidRDefault="00790DD0" w:rsidP="00664AAE">
            <w:pPr>
              <w:pStyle w:val="TableParagraph"/>
              <w:spacing w:before="1" w:line="242" w:lineRule="auto"/>
              <w:ind w:left="110" w:right="342"/>
              <w:rPr>
                <w:b/>
                <w:sz w:val="24"/>
                <w:szCs w:val="24"/>
              </w:rPr>
            </w:pPr>
            <w:r w:rsidRPr="006B634C">
              <w:rPr>
                <w:b/>
                <w:bCs/>
                <w:sz w:val="24"/>
                <w:szCs w:val="24"/>
              </w:rPr>
              <w:t xml:space="preserve"> </w:t>
            </w:r>
            <w:r w:rsidR="00DE03FF" w:rsidRPr="006B634C">
              <w:rPr>
                <w:b/>
                <w:bCs/>
                <w:sz w:val="24"/>
                <w:szCs w:val="24"/>
              </w:rPr>
              <w:t xml:space="preserve">Practical (a) </w:t>
            </w:r>
            <w:r w:rsidR="00E70BBF" w:rsidRPr="006B634C">
              <w:rPr>
                <w:b/>
                <w:sz w:val="24"/>
                <w:szCs w:val="24"/>
              </w:rPr>
              <w:t>Cooking</w:t>
            </w:r>
            <w:r w:rsidRPr="006B634C">
              <w:rPr>
                <w:b/>
                <w:sz w:val="24"/>
                <w:szCs w:val="24"/>
              </w:rPr>
              <w:t xml:space="preserve"> </w:t>
            </w:r>
            <w:r w:rsidR="00E70BBF" w:rsidRPr="006B634C">
              <w:rPr>
                <w:b/>
                <w:sz w:val="24"/>
                <w:szCs w:val="24"/>
              </w:rPr>
              <w:t>skills</w:t>
            </w:r>
            <w:r w:rsidRPr="006B634C">
              <w:rPr>
                <w:b/>
                <w:sz w:val="24"/>
                <w:szCs w:val="24"/>
              </w:rPr>
              <w:t xml:space="preserve"> </w:t>
            </w:r>
            <w:r w:rsidR="00E70BBF" w:rsidRPr="006B634C">
              <w:rPr>
                <w:b/>
                <w:sz w:val="24"/>
                <w:szCs w:val="24"/>
              </w:rPr>
              <w:t>and</w:t>
            </w:r>
            <w:r w:rsidRPr="006B634C">
              <w:rPr>
                <w:b/>
                <w:sz w:val="24"/>
                <w:szCs w:val="24"/>
              </w:rPr>
              <w:t xml:space="preserve"> </w:t>
            </w:r>
            <w:r w:rsidR="00E70BBF" w:rsidRPr="006B634C">
              <w:rPr>
                <w:b/>
                <w:sz w:val="24"/>
                <w:szCs w:val="24"/>
              </w:rPr>
              <w:t>healthy</w:t>
            </w:r>
            <w:r w:rsidRPr="006B634C">
              <w:rPr>
                <w:b/>
                <w:sz w:val="24"/>
                <w:szCs w:val="24"/>
              </w:rPr>
              <w:t xml:space="preserve"> </w:t>
            </w:r>
            <w:r w:rsidR="00E70BBF" w:rsidRPr="006B634C">
              <w:rPr>
                <w:b/>
                <w:sz w:val="24"/>
                <w:szCs w:val="24"/>
              </w:rPr>
              <w:t>recipe</w:t>
            </w:r>
            <w:r w:rsidRPr="006B634C">
              <w:rPr>
                <w:b/>
                <w:sz w:val="24"/>
                <w:szCs w:val="24"/>
              </w:rPr>
              <w:t xml:space="preserve"> </w:t>
            </w:r>
            <w:r w:rsidR="00E70BBF" w:rsidRPr="006B634C">
              <w:rPr>
                <w:b/>
                <w:sz w:val="24"/>
                <w:szCs w:val="24"/>
              </w:rPr>
              <w:t>development</w:t>
            </w:r>
          </w:p>
        </w:tc>
      </w:tr>
      <w:tr w:rsidR="00E70BBF" w:rsidRPr="006B634C" w14:paraId="458C8F97" w14:textId="77777777" w:rsidTr="00A17EAA">
        <w:trPr>
          <w:trHeight w:val="1055"/>
        </w:trPr>
        <w:tc>
          <w:tcPr>
            <w:tcW w:w="10773" w:type="dxa"/>
            <w:gridSpan w:val="5"/>
          </w:tcPr>
          <w:p w14:paraId="263F299D" w14:textId="77777777" w:rsidR="00E70BBF" w:rsidRPr="006B634C" w:rsidRDefault="00E70BBF" w:rsidP="00664AAE">
            <w:pPr>
              <w:pStyle w:val="TableParagraph"/>
              <w:spacing w:before="1"/>
              <w:ind w:left="110"/>
              <w:rPr>
                <w:b/>
                <w:sz w:val="24"/>
                <w:szCs w:val="24"/>
              </w:rPr>
            </w:pPr>
            <w:r w:rsidRPr="006B634C">
              <w:rPr>
                <w:b/>
                <w:sz w:val="24"/>
                <w:szCs w:val="24"/>
              </w:rPr>
              <w:t>Course</w:t>
            </w:r>
            <w:r w:rsidR="00790DD0" w:rsidRPr="006B634C">
              <w:rPr>
                <w:b/>
                <w:sz w:val="24"/>
                <w:szCs w:val="24"/>
              </w:rPr>
              <w:t xml:space="preserve"> </w:t>
            </w:r>
            <w:r w:rsidRPr="006B634C">
              <w:rPr>
                <w:b/>
                <w:sz w:val="24"/>
                <w:szCs w:val="24"/>
              </w:rPr>
              <w:t>Outcomes:</w:t>
            </w:r>
          </w:p>
          <w:p w14:paraId="602C3F21" w14:textId="77777777" w:rsidR="00E70BBF" w:rsidRPr="006B634C" w:rsidRDefault="00E70BBF" w:rsidP="00602C5F">
            <w:pPr>
              <w:pStyle w:val="TableParagraph"/>
              <w:numPr>
                <w:ilvl w:val="0"/>
                <w:numId w:val="51"/>
              </w:numPr>
              <w:tabs>
                <w:tab w:val="left" w:pos="396"/>
              </w:tabs>
              <w:spacing w:before="97"/>
              <w:rPr>
                <w:sz w:val="24"/>
                <w:szCs w:val="24"/>
              </w:rPr>
            </w:pPr>
            <w:r w:rsidRPr="006B634C">
              <w:rPr>
                <w:sz w:val="24"/>
                <w:szCs w:val="24"/>
              </w:rPr>
              <w:t>Students</w:t>
            </w:r>
            <w:r w:rsidR="00790DD0" w:rsidRPr="006B634C">
              <w:rPr>
                <w:sz w:val="24"/>
                <w:szCs w:val="24"/>
              </w:rPr>
              <w:t xml:space="preserve"> </w:t>
            </w:r>
            <w:r w:rsidRPr="006B634C">
              <w:rPr>
                <w:sz w:val="24"/>
                <w:szCs w:val="24"/>
              </w:rPr>
              <w:t>will</w:t>
            </w:r>
            <w:r w:rsidR="00790DD0" w:rsidRPr="006B634C">
              <w:rPr>
                <w:sz w:val="24"/>
                <w:szCs w:val="24"/>
              </w:rPr>
              <w:t xml:space="preserve"> </w:t>
            </w:r>
            <w:r w:rsidRPr="006B634C">
              <w:rPr>
                <w:sz w:val="24"/>
                <w:szCs w:val="24"/>
              </w:rPr>
              <w:t>get</w:t>
            </w:r>
            <w:r w:rsidR="00790DD0" w:rsidRPr="006B634C">
              <w:rPr>
                <w:sz w:val="24"/>
                <w:szCs w:val="24"/>
              </w:rPr>
              <w:t xml:space="preserve"> </w:t>
            </w:r>
            <w:r w:rsidRPr="006B634C">
              <w:rPr>
                <w:sz w:val="24"/>
                <w:szCs w:val="24"/>
              </w:rPr>
              <w:t>familiar</w:t>
            </w:r>
            <w:r w:rsidR="00790DD0" w:rsidRPr="006B634C">
              <w:rPr>
                <w:sz w:val="24"/>
                <w:szCs w:val="24"/>
              </w:rPr>
              <w:t xml:space="preserve"> </w:t>
            </w:r>
            <w:r w:rsidRPr="006B634C">
              <w:rPr>
                <w:sz w:val="24"/>
                <w:szCs w:val="24"/>
              </w:rPr>
              <w:t>with</w:t>
            </w:r>
            <w:r w:rsidR="00790DD0" w:rsidRPr="006B634C">
              <w:rPr>
                <w:sz w:val="24"/>
                <w:szCs w:val="24"/>
              </w:rPr>
              <w:t xml:space="preserve"> </w:t>
            </w:r>
            <w:r w:rsidRPr="006B634C">
              <w:rPr>
                <w:sz w:val="24"/>
                <w:szCs w:val="24"/>
              </w:rPr>
              <w:t>different</w:t>
            </w:r>
            <w:r w:rsidR="00790DD0" w:rsidRPr="006B634C">
              <w:rPr>
                <w:sz w:val="24"/>
                <w:szCs w:val="24"/>
              </w:rPr>
              <w:t xml:space="preserve"> </w:t>
            </w:r>
            <w:r w:rsidRPr="006B634C">
              <w:rPr>
                <w:sz w:val="24"/>
                <w:szCs w:val="24"/>
              </w:rPr>
              <w:t>methods</w:t>
            </w:r>
            <w:r w:rsidR="00790DD0" w:rsidRPr="006B634C">
              <w:rPr>
                <w:sz w:val="24"/>
                <w:szCs w:val="24"/>
              </w:rPr>
              <w:t xml:space="preserve"> </w:t>
            </w:r>
            <w:r w:rsidRPr="006B634C">
              <w:rPr>
                <w:sz w:val="24"/>
                <w:szCs w:val="24"/>
              </w:rPr>
              <w:t>of</w:t>
            </w:r>
            <w:r w:rsidR="00790DD0" w:rsidRPr="006B634C">
              <w:rPr>
                <w:sz w:val="24"/>
                <w:szCs w:val="24"/>
              </w:rPr>
              <w:t xml:space="preserve"> </w:t>
            </w:r>
            <w:r w:rsidRPr="006B634C">
              <w:rPr>
                <w:sz w:val="24"/>
                <w:szCs w:val="24"/>
              </w:rPr>
              <w:t>cooking</w:t>
            </w:r>
          </w:p>
          <w:p w14:paraId="1C7EBFB0" w14:textId="77777777" w:rsidR="00E70BBF" w:rsidRPr="006B634C" w:rsidRDefault="00E70BBF" w:rsidP="00602C5F">
            <w:pPr>
              <w:pStyle w:val="TableParagraph"/>
              <w:numPr>
                <w:ilvl w:val="0"/>
                <w:numId w:val="51"/>
              </w:numPr>
              <w:tabs>
                <w:tab w:val="left" w:pos="396"/>
              </w:tabs>
              <w:spacing w:before="1"/>
              <w:rPr>
                <w:sz w:val="24"/>
                <w:szCs w:val="24"/>
              </w:rPr>
            </w:pPr>
            <w:r w:rsidRPr="006B634C">
              <w:rPr>
                <w:sz w:val="24"/>
                <w:szCs w:val="24"/>
              </w:rPr>
              <w:t>Acquaint</w:t>
            </w:r>
            <w:r w:rsidR="00790DD0" w:rsidRPr="006B634C">
              <w:rPr>
                <w:sz w:val="24"/>
                <w:szCs w:val="24"/>
              </w:rPr>
              <w:t xml:space="preserve"> </w:t>
            </w:r>
            <w:r w:rsidRPr="006B634C">
              <w:rPr>
                <w:sz w:val="24"/>
                <w:szCs w:val="24"/>
              </w:rPr>
              <w:t>students</w:t>
            </w:r>
            <w:r w:rsidR="00790DD0" w:rsidRPr="006B634C">
              <w:rPr>
                <w:sz w:val="24"/>
                <w:szCs w:val="24"/>
              </w:rPr>
              <w:t xml:space="preserve"> </w:t>
            </w:r>
            <w:r w:rsidRPr="006B634C">
              <w:rPr>
                <w:sz w:val="24"/>
                <w:szCs w:val="24"/>
              </w:rPr>
              <w:t>with</w:t>
            </w:r>
            <w:r w:rsidR="00790DD0" w:rsidRPr="006B634C">
              <w:rPr>
                <w:sz w:val="24"/>
                <w:szCs w:val="24"/>
              </w:rPr>
              <w:t xml:space="preserve"> </w:t>
            </w:r>
            <w:r w:rsidRPr="006B634C">
              <w:rPr>
                <w:sz w:val="24"/>
                <w:szCs w:val="24"/>
              </w:rPr>
              <w:t>practical</w:t>
            </w:r>
            <w:r w:rsidR="00790DD0" w:rsidRPr="006B634C">
              <w:rPr>
                <w:sz w:val="24"/>
                <w:szCs w:val="24"/>
              </w:rPr>
              <w:t xml:space="preserve"> </w:t>
            </w:r>
            <w:r w:rsidRPr="006B634C">
              <w:rPr>
                <w:sz w:val="24"/>
                <w:szCs w:val="24"/>
              </w:rPr>
              <w:t>knowledge</w:t>
            </w:r>
            <w:r w:rsidR="00790DD0" w:rsidRPr="006B634C">
              <w:rPr>
                <w:sz w:val="24"/>
                <w:szCs w:val="24"/>
              </w:rPr>
              <w:t xml:space="preserve"> </w:t>
            </w:r>
            <w:r w:rsidRPr="006B634C">
              <w:rPr>
                <w:sz w:val="24"/>
                <w:szCs w:val="24"/>
              </w:rPr>
              <w:t>of</w:t>
            </w:r>
            <w:r w:rsidR="00790DD0" w:rsidRPr="006B634C">
              <w:rPr>
                <w:sz w:val="24"/>
                <w:szCs w:val="24"/>
              </w:rPr>
              <w:t xml:space="preserve"> </w:t>
            </w:r>
            <w:r w:rsidRPr="006B634C">
              <w:rPr>
                <w:sz w:val="24"/>
                <w:szCs w:val="24"/>
              </w:rPr>
              <w:t>nutrient</w:t>
            </w:r>
            <w:r w:rsidR="00790DD0" w:rsidRPr="006B634C">
              <w:rPr>
                <w:sz w:val="24"/>
                <w:szCs w:val="24"/>
              </w:rPr>
              <w:t xml:space="preserve"> </w:t>
            </w:r>
            <w:r w:rsidRPr="006B634C">
              <w:rPr>
                <w:sz w:val="24"/>
                <w:szCs w:val="24"/>
              </w:rPr>
              <w:t>rich</w:t>
            </w:r>
            <w:r w:rsidR="008B1AC2" w:rsidRPr="006B634C">
              <w:rPr>
                <w:sz w:val="24"/>
                <w:szCs w:val="24"/>
              </w:rPr>
              <w:t xml:space="preserve"> </w:t>
            </w:r>
            <w:r w:rsidRPr="006B634C">
              <w:rPr>
                <w:sz w:val="24"/>
                <w:szCs w:val="24"/>
              </w:rPr>
              <w:t>foods</w:t>
            </w:r>
          </w:p>
        </w:tc>
      </w:tr>
      <w:tr w:rsidR="00E70BBF" w:rsidRPr="006B634C" w14:paraId="53F59FCD" w14:textId="77777777" w:rsidTr="00A17EAA">
        <w:trPr>
          <w:trHeight w:val="370"/>
        </w:trPr>
        <w:tc>
          <w:tcPr>
            <w:tcW w:w="4899" w:type="dxa"/>
            <w:gridSpan w:val="2"/>
          </w:tcPr>
          <w:p w14:paraId="3C6D66BA" w14:textId="77777777" w:rsidR="00E70BBF" w:rsidRPr="006B634C" w:rsidRDefault="00E70BBF" w:rsidP="00664AAE">
            <w:pPr>
              <w:pStyle w:val="TableParagraph"/>
              <w:spacing w:before="1"/>
              <w:ind w:left="1653" w:right="1644"/>
              <w:jc w:val="center"/>
              <w:rPr>
                <w:sz w:val="24"/>
                <w:szCs w:val="24"/>
              </w:rPr>
            </w:pPr>
            <w:r w:rsidRPr="006B634C">
              <w:rPr>
                <w:sz w:val="24"/>
                <w:szCs w:val="24"/>
              </w:rPr>
              <w:t>Credits:01</w:t>
            </w:r>
          </w:p>
        </w:tc>
        <w:tc>
          <w:tcPr>
            <w:tcW w:w="5874" w:type="dxa"/>
            <w:gridSpan w:val="3"/>
          </w:tcPr>
          <w:p w14:paraId="4C0AC35D" w14:textId="77777777" w:rsidR="00E70BBF" w:rsidRPr="006B634C" w:rsidRDefault="00E70BBF" w:rsidP="00664AAE">
            <w:pPr>
              <w:pStyle w:val="TableParagraph"/>
              <w:spacing w:before="1"/>
              <w:ind w:left="110"/>
              <w:rPr>
                <w:b/>
                <w:sz w:val="24"/>
                <w:szCs w:val="24"/>
              </w:rPr>
            </w:pPr>
            <w:r w:rsidRPr="006B634C">
              <w:rPr>
                <w:b/>
                <w:sz w:val="24"/>
                <w:szCs w:val="24"/>
              </w:rPr>
              <w:t>Core</w:t>
            </w:r>
            <w:r w:rsidR="00790DD0" w:rsidRPr="006B634C">
              <w:rPr>
                <w:b/>
                <w:sz w:val="24"/>
                <w:szCs w:val="24"/>
              </w:rPr>
              <w:t xml:space="preserve"> </w:t>
            </w:r>
            <w:r w:rsidRPr="006B634C">
              <w:rPr>
                <w:b/>
                <w:sz w:val="24"/>
                <w:szCs w:val="24"/>
              </w:rPr>
              <w:t>Compulsory/Elective</w:t>
            </w:r>
          </w:p>
        </w:tc>
      </w:tr>
      <w:tr w:rsidR="00E70BBF" w:rsidRPr="006B634C" w14:paraId="1A8D762D" w14:textId="77777777" w:rsidTr="00A17EAA">
        <w:trPr>
          <w:trHeight w:val="369"/>
        </w:trPr>
        <w:tc>
          <w:tcPr>
            <w:tcW w:w="2293" w:type="dxa"/>
          </w:tcPr>
          <w:p w14:paraId="1F0EEC7F" w14:textId="77777777" w:rsidR="00E70BBF" w:rsidRPr="006B634C" w:rsidRDefault="00E70BBF" w:rsidP="00346575">
            <w:pPr>
              <w:pStyle w:val="TableParagraph"/>
              <w:spacing w:before="1"/>
              <w:ind w:right="569"/>
              <w:rPr>
                <w:sz w:val="24"/>
                <w:szCs w:val="24"/>
              </w:rPr>
            </w:pPr>
            <w:r w:rsidRPr="006B634C">
              <w:rPr>
                <w:sz w:val="24"/>
                <w:szCs w:val="24"/>
              </w:rPr>
              <w:t>Unit</w:t>
            </w:r>
          </w:p>
        </w:tc>
        <w:tc>
          <w:tcPr>
            <w:tcW w:w="5522" w:type="dxa"/>
            <w:gridSpan w:val="3"/>
          </w:tcPr>
          <w:p w14:paraId="1A939044" w14:textId="77777777" w:rsidR="00E70BBF" w:rsidRPr="006B634C" w:rsidRDefault="00E70BBF" w:rsidP="00346575">
            <w:pPr>
              <w:pStyle w:val="TableParagraph"/>
              <w:spacing w:before="1"/>
              <w:ind w:right="2456"/>
              <w:rPr>
                <w:sz w:val="24"/>
                <w:szCs w:val="24"/>
              </w:rPr>
            </w:pPr>
            <w:r w:rsidRPr="006B634C">
              <w:rPr>
                <w:sz w:val="24"/>
                <w:szCs w:val="24"/>
              </w:rPr>
              <w:t>Topic</w:t>
            </w:r>
          </w:p>
        </w:tc>
        <w:tc>
          <w:tcPr>
            <w:tcW w:w="2958" w:type="dxa"/>
          </w:tcPr>
          <w:p w14:paraId="2A124929" w14:textId="5CD24733" w:rsidR="00E70BBF" w:rsidRPr="006B634C" w:rsidRDefault="00E70BBF" w:rsidP="00664AAE">
            <w:pPr>
              <w:pStyle w:val="TableParagraph"/>
              <w:spacing w:before="1"/>
              <w:ind w:left="330" w:right="336"/>
              <w:jc w:val="center"/>
              <w:rPr>
                <w:sz w:val="24"/>
                <w:szCs w:val="24"/>
              </w:rPr>
            </w:pPr>
          </w:p>
        </w:tc>
      </w:tr>
      <w:tr w:rsidR="00420C6A" w:rsidRPr="006B634C" w14:paraId="79B38963" w14:textId="77777777" w:rsidTr="00BD2243">
        <w:trPr>
          <w:trHeight w:val="1017"/>
        </w:trPr>
        <w:tc>
          <w:tcPr>
            <w:tcW w:w="2293" w:type="dxa"/>
            <w:tcBorders>
              <w:bottom w:val="single" w:sz="6" w:space="0" w:color="000000"/>
            </w:tcBorders>
          </w:tcPr>
          <w:p w14:paraId="3FFB4C61" w14:textId="77777777" w:rsidR="00420C6A" w:rsidRPr="006B634C" w:rsidRDefault="00420C6A" w:rsidP="00664AAE">
            <w:pPr>
              <w:pStyle w:val="TableParagraph"/>
              <w:spacing w:before="1"/>
              <w:ind w:left="3"/>
              <w:jc w:val="center"/>
              <w:rPr>
                <w:b/>
                <w:sz w:val="24"/>
                <w:szCs w:val="24"/>
              </w:rPr>
            </w:pPr>
            <w:r w:rsidRPr="006B634C">
              <w:rPr>
                <w:b/>
                <w:w w:val="99"/>
                <w:sz w:val="24"/>
                <w:szCs w:val="24"/>
              </w:rPr>
              <w:t>I</w:t>
            </w:r>
          </w:p>
        </w:tc>
        <w:tc>
          <w:tcPr>
            <w:tcW w:w="8480" w:type="dxa"/>
            <w:gridSpan w:val="4"/>
            <w:tcBorders>
              <w:bottom w:val="single" w:sz="6" w:space="0" w:color="000000"/>
            </w:tcBorders>
          </w:tcPr>
          <w:p w14:paraId="1726766B" w14:textId="77777777" w:rsidR="00420C6A" w:rsidRPr="006B634C" w:rsidRDefault="00420C6A" w:rsidP="00664AAE">
            <w:pPr>
              <w:pStyle w:val="TableParagraph"/>
              <w:spacing w:before="1"/>
              <w:ind w:left="105"/>
              <w:rPr>
                <w:sz w:val="24"/>
                <w:szCs w:val="24"/>
              </w:rPr>
            </w:pPr>
            <w:r w:rsidRPr="006B634C">
              <w:rPr>
                <w:sz w:val="24"/>
                <w:szCs w:val="24"/>
              </w:rPr>
              <w:t>Basic Cooking skills</w:t>
            </w:r>
          </w:p>
          <w:p w14:paraId="7497AC22" w14:textId="7DD71870" w:rsidR="00420C6A" w:rsidRPr="006B634C" w:rsidRDefault="00420C6A" w:rsidP="00602C5F">
            <w:pPr>
              <w:pStyle w:val="TableParagraph"/>
              <w:numPr>
                <w:ilvl w:val="0"/>
                <w:numId w:val="50"/>
              </w:numPr>
              <w:tabs>
                <w:tab w:val="left" w:pos="825"/>
                <w:tab w:val="left" w:pos="826"/>
              </w:tabs>
              <w:spacing w:before="99" w:line="275" w:lineRule="exact"/>
              <w:ind w:hanging="361"/>
              <w:rPr>
                <w:sz w:val="24"/>
                <w:szCs w:val="24"/>
              </w:rPr>
            </w:pPr>
            <w:r w:rsidRPr="006B634C">
              <w:rPr>
                <w:sz w:val="24"/>
                <w:szCs w:val="24"/>
              </w:rPr>
              <w:t>Weighing of raw materials, Preparing of different food items</w:t>
            </w:r>
          </w:p>
        </w:tc>
      </w:tr>
      <w:tr w:rsidR="00420C6A" w:rsidRPr="006B634C" w14:paraId="40D8B40D" w14:textId="77777777" w:rsidTr="00CA7FB6">
        <w:trPr>
          <w:trHeight w:val="2123"/>
        </w:trPr>
        <w:tc>
          <w:tcPr>
            <w:tcW w:w="2293" w:type="dxa"/>
            <w:tcBorders>
              <w:top w:val="single" w:sz="6" w:space="0" w:color="000000"/>
            </w:tcBorders>
          </w:tcPr>
          <w:p w14:paraId="77AA90AD" w14:textId="77777777" w:rsidR="00420C6A" w:rsidRPr="006B634C" w:rsidRDefault="00420C6A" w:rsidP="00664AAE">
            <w:pPr>
              <w:pStyle w:val="TableParagraph"/>
              <w:spacing w:line="275" w:lineRule="exact"/>
              <w:ind w:left="575" w:right="565"/>
              <w:jc w:val="center"/>
              <w:rPr>
                <w:b/>
                <w:sz w:val="24"/>
                <w:szCs w:val="24"/>
              </w:rPr>
            </w:pPr>
            <w:r w:rsidRPr="006B634C">
              <w:rPr>
                <w:b/>
                <w:sz w:val="24"/>
                <w:szCs w:val="24"/>
              </w:rPr>
              <w:t>II</w:t>
            </w:r>
          </w:p>
        </w:tc>
        <w:tc>
          <w:tcPr>
            <w:tcW w:w="8480" w:type="dxa"/>
            <w:gridSpan w:val="4"/>
            <w:tcBorders>
              <w:top w:val="single" w:sz="6" w:space="0" w:color="000000"/>
            </w:tcBorders>
          </w:tcPr>
          <w:p w14:paraId="3B62BB02" w14:textId="77777777" w:rsidR="00420C6A" w:rsidRPr="006B634C" w:rsidRDefault="00420C6A" w:rsidP="00664AAE">
            <w:pPr>
              <w:pStyle w:val="TableParagraph"/>
              <w:spacing w:line="242" w:lineRule="auto"/>
              <w:ind w:left="105" w:right="266"/>
              <w:rPr>
                <w:sz w:val="24"/>
                <w:szCs w:val="24"/>
              </w:rPr>
            </w:pPr>
            <w:r w:rsidRPr="006B634C">
              <w:rPr>
                <w:sz w:val="24"/>
                <w:szCs w:val="24"/>
              </w:rPr>
              <w:t>Preparation of various dishes using different methods of cooking</w:t>
            </w:r>
          </w:p>
          <w:p w14:paraId="55AD08AD" w14:textId="77777777" w:rsidR="00420C6A" w:rsidRPr="006B634C" w:rsidRDefault="00420C6A" w:rsidP="009061CD">
            <w:pPr>
              <w:pStyle w:val="TableParagraph"/>
              <w:numPr>
                <w:ilvl w:val="0"/>
                <w:numId w:val="72"/>
              </w:numPr>
              <w:tabs>
                <w:tab w:val="left" w:pos="825"/>
                <w:tab w:val="left" w:pos="826"/>
              </w:tabs>
              <w:spacing w:before="91" w:line="275" w:lineRule="exact"/>
              <w:rPr>
                <w:sz w:val="24"/>
                <w:szCs w:val="24"/>
              </w:rPr>
            </w:pPr>
            <w:r w:rsidRPr="006B634C">
              <w:rPr>
                <w:sz w:val="24"/>
                <w:szCs w:val="24"/>
              </w:rPr>
              <w:t>Boiling/steaming</w:t>
            </w:r>
          </w:p>
          <w:p w14:paraId="6A32C397" w14:textId="77777777" w:rsidR="00420C6A" w:rsidRPr="006B634C" w:rsidRDefault="00420C6A" w:rsidP="009061CD">
            <w:pPr>
              <w:pStyle w:val="TableParagraph"/>
              <w:numPr>
                <w:ilvl w:val="0"/>
                <w:numId w:val="72"/>
              </w:numPr>
              <w:tabs>
                <w:tab w:val="left" w:pos="825"/>
                <w:tab w:val="left" w:pos="826"/>
              </w:tabs>
              <w:spacing w:line="275" w:lineRule="exact"/>
              <w:rPr>
                <w:sz w:val="24"/>
                <w:szCs w:val="24"/>
              </w:rPr>
            </w:pPr>
            <w:r w:rsidRPr="006B634C">
              <w:rPr>
                <w:sz w:val="24"/>
                <w:szCs w:val="24"/>
              </w:rPr>
              <w:t>Roasting</w:t>
            </w:r>
          </w:p>
          <w:p w14:paraId="38866387" w14:textId="77777777" w:rsidR="00420C6A" w:rsidRPr="006B634C" w:rsidRDefault="00420C6A" w:rsidP="009061CD">
            <w:pPr>
              <w:pStyle w:val="TableParagraph"/>
              <w:numPr>
                <w:ilvl w:val="0"/>
                <w:numId w:val="72"/>
              </w:numPr>
              <w:tabs>
                <w:tab w:val="left" w:pos="825"/>
                <w:tab w:val="left" w:pos="826"/>
              </w:tabs>
              <w:spacing w:line="275" w:lineRule="exact"/>
              <w:rPr>
                <w:sz w:val="24"/>
                <w:szCs w:val="24"/>
              </w:rPr>
            </w:pPr>
            <w:r w:rsidRPr="006B634C">
              <w:rPr>
                <w:sz w:val="24"/>
                <w:szCs w:val="24"/>
              </w:rPr>
              <w:t>Frying-Deep/shallow</w:t>
            </w:r>
          </w:p>
          <w:p w14:paraId="16A50C8F" w14:textId="77777777" w:rsidR="00420C6A" w:rsidRPr="006B634C" w:rsidRDefault="00420C6A" w:rsidP="009061CD">
            <w:pPr>
              <w:pStyle w:val="TableParagraph"/>
              <w:numPr>
                <w:ilvl w:val="0"/>
                <w:numId w:val="72"/>
              </w:numPr>
              <w:tabs>
                <w:tab w:val="left" w:pos="825"/>
                <w:tab w:val="left" w:pos="826"/>
              </w:tabs>
              <w:spacing w:before="5" w:line="275" w:lineRule="exact"/>
              <w:rPr>
                <w:sz w:val="24"/>
                <w:szCs w:val="24"/>
              </w:rPr>
            </w:pPr>
            <w:r w:rsidRPr="006B634C">
              <w:rPr>
                <w:sz w:val="24"/>
                <w:szCs w:val="24"/>
              </w:rPr>
              <w:t>Pressure cooking</w:t>
            </w:r>
          </w:p>
          <w:p w14:paraId="5DC28286" w14:textId="77777777" w:rsidR="00420C6A" w:rsidRPr="006B634C" w:rsidRDefault="00420C6A" w:rsidP="009061CD">
            <w:pPr>
              <w:pStyle w:val="TableParagraph"/>
              <w:numPr>
                <w:ilvl w:val="0"/>
                <w:numId w:val="72"/>
              </w:numPr>
              <w:spacing w:line="275" w:lineRule="exact"/>
              <w:ind w:right="330"/>
              <w:rPr>
                <w:sz w:val="24"/>
                <w:szCs w:val="24"/>
              </w:rPr>
            </w:pPr>
            <w:r w:rsidRPr="006B634C">
              <w:rPr>
                <w:sz w:val="24"/>
                <w:szCs w:val="24"/>
              </w:rPr>
              <w:t>Hot air cooking</w:t>
            </w:r>
          </w:p>
          <w:p w14:paraId="6E8008A6" w14:textId="39A3D8D7" w:rsidR="00420C6A" w:rsidRPr="006B634C" w:rsidRDefault="00420C6A" w:rsidP="009061CD">
            <w:pPr>
              <w:pStyle w:val="TableParagraph"/>
              <w:numPr>
                <w:ilvl w:val="0"/>
                <w:numId w:val="72"/>
              </w:numPr>
              <w:spacing w:line="275" w:lineRule="exact"/>
              <w:ind w:right="330"/>
              <w:rPr>
                <w:sz w:val="24"/>
                <w:szCs w:val="24"/>
              </w:rPr>
            </w:pPr>
            <w:r w:rsidRPr="006B634C">
              <w:rPr>
                <w:sz w:val="24"/>
                <w:szCs w:val="24"/>
              </w:rPr>
              <w:t>Baking</w:t>
            </w:r>
          </w:p>
        </w:tc>
      </w:tr>
      <w:tr w:rsidR="00E70BBF" w:rsidRPr="006B634C" w14:paraId="371DD896" w14:textId="77777777" w:rsidTr="00A17EAA">
        <w:trPr>
          <w:trHeight w:val="375"/>
        </w:trPr>
        <w:tc>
          <w:tcPr>
            <w:tcW w:w="2293" w:type="dxa"/>
          </w:tcPr>
          <w:p w14:paraId="5480385A" w14:textId="77777777" w:rsidR="00E70BBF" w:rsidRPr="006B634C" w:rsidRDefault="00E70BBF" w:rsidP="00664AAE">
            <w:pPr>
              <w:pStyle w:val="TableParagraph"/>
              <w:spacing w:before="1"/>
              <w:ind w:left="575" w:right="560"/>
              <w:jc w:val="center"/>
              <w:rPr>
                <w:b/>
                <w:sz w:val="24"/>
                <w:szCs w:val="24"/>
              </w:rPr>
            </w:pPr>
            <w:r w:rsidRPr="006B634C">
              <w:rPr>
                <w:b/>
                <w:sz w:val="24"/>
                <w:szCs w:val="24"/>
              </w:rPr>
              <w:t>III</w:t>
            </w:r>
          </w:p>
        </w:tc>
        <w:tc>
          <w:tcPr>
            <w:tcW w:w="5522" w:type="dxa"/>
            <w:gridSpan w:val="3"/>
          </w:tcPr>
          <w:p w14:paraId="55FEC889" w14:textId="77777777" w:rsidR="00E70BBF" w:rsidRPr="006B634C" w:rsidRDefault="00E70BBF" w:rsidP="00664AAE">
            <w:pPr>
              <w:pStyle w:val="TableParagraph"/>
              <w:spacing w:before="1"/>
              <w:ind w:left="105"/>
              <w:rPr>
                <w:sz w:val="24"/>
                <w:szCs w:val="24"/>
              </w:rPr>
            </w:pPr>
            <w:r w:rsidRPr="006B634C">
              <w:rPr>
                <w:sz w:val="24"/>
                <w:szCs w:val="24"/>
              </w:rPr>
              <w:t>Different</w:t>
            </w:r>
            <w:r w:rsidR="00790DD0" w:rsidRPr="006B634C">
              <w:rPr>
                <w:sz w:val="24"/>
                <w:szCs w:val="24"/>
              </w:rPr>
              <w:t xml:space="preserve"> </w:t>
            </w:r>
            <w:r w:rsidRPr="006B634C">
              <w:rPr>
                <w:sz w:val="24"/>
                <w:szCs w:val="24"/>
              </w:rPr>
              <w:t>styles</w:t>
            </w:r>
            <w:r w:rsidR="00790DD0" w:rsidRPr="006B634C">
              <w:rPr>
                <w:sz w:val="24"/>
                <w:szCs w:val="24"/>
              </w:rPr>
              <w:t xml:space="preserve"> </w:t>
            </w:r>
            <w:r w:rsidRPr="006B634C">
              <w:rPr>
                <w:sz w:val="24"/>
                <w:szCs w:val="24"/>
              </w:rPr>
              <w:t>of</w:t>
            </w:r>
            <w:r w:rsidR="00790DD0" w:rsidRPr="006B634C">
              <w:rPr>
                <w:sz w:val="24"/>
                <w:szCs w:val="24"/>
              </w:rPr>
              <w:t xml:space="preserve"> </w:t>
            </w:r>
            <w:r w:rsidRPr="006B634C">
              <w:rPr>
                <w:sz w:val="24"/>
                <w:szCs w:val="24"/>
              </w:rPr>
              <w:t>cutting</w:t>
            </w:r>
            <w:r w:rsidR="00790DD0" w:rsidRPr="006B634C">
              <w:rPr>
                <w:sz w:val="24"/>
                <w:szCs w:val="24"/>
              </w:rPr>
              <w:t xml:space="preserve"> </w:t>
            </w:r>
            <w:r w:rsidRPr="006B634C">
              <w:rPr>
                <w:sz w:val="24"/>
                <w:szCs w:val="24"/>
              </w:rPr>
              <w:t>fruits</w:t>
            </w:r>
            <w:r w:rsidR="00790DD0" w:rsidRPr="006B634C">
              <w:rPr>
                <w:sz w:val="24"/>
                <w:szCs w:val="24"/>
              </w:rPr>
              <w:t xml:space="preserve"> </w:t>
            </w:r>
            <w:r w:rsidRPr="006B634C">
              <w:rPr>
                <w:sz w:val="24"/>
                <w:szCs w:val="24"/>
              </w:rPr>
              <w:t>and</w:t>
            </w:r>
            <w:r w:rsidR="00790DD0" w:rsidRPr="006B634C">
              <w:rPr>
                <w:sz w:val="24"/>
                <w:szCs w:val="24"/>
              </w:rPr>
              <w:t xml:space="preserve"> </w:t>
            </w:r>
            <w:r w:rsidRPr="006B634C">
              <w:rPr>
                <w:sz w:val="24"/>
                <w:szCs w:val="24"/>
              </w:rPr>
              <w:t>vegetables</w:t>
            </w:r>
          </w:p>
          <w:p w14:paraId="2A600291" w14:textId="77777777" w:rsidR="000228A7" w:rsidRPr="006B634C" w:rsidRDefault="000228A7" w:rsidP="00602C5F">
            <w:pPr>
              <w:pStyle w:val="TableParagraph"/>
              <w:numPr>
                <w:ilvl w:val="0"/>
                <w:numId w:val="49"/>
              </w:numPr>
              <w:tabs>
                <w:tab w:val="left" w:pos="825"/>
                <w:tab w:val="left" w:pos="826"/>
              </w:tabs>
              <w:spacing w:line="267" w:lineRule="exact"/>
              <w:ind w:hanging="361"/>
              <w:rPr>
                <w:sz w:val="24"/>
                <w:szCs w:val="24"/>
              </w:rPr>
            </w:pPr>
            <w:r w:rsidRPr="006B634C">
              <w:rPr>
                <w:sz w:val="24"/>
                <w:szCs w:val="24"/>
              </w:rPr>
              <w:t>Salad</w:t>
            </w:r>
            <w:r w:rsidR="00790DD0" w:rsidRPr="006B634C">
              <w:rPr>
                <w:sz w:val="24"/>
                <w:szCs w:val="24"/>
              </w:rPr>
              <w:t xml:space="preserve"> </w:t>
            </w:r>
            <w:r w:rsidRPr="006B634C">
              <w:rPr>
                <w:sz w:val="24"/>
                <w:szCs w:val="24"/>
              </w:rPr>
              <w:t>Decoration/Dressing</w:t>
            </w:r>
          </w:p>
          <w:p w14:paraId="404F4380" w14:textId="77777777" w:rsidR="000228A7" w:rsidRPr="006B634C" w:rsidRDefault="000228A7" w:rsidP="00602C5F">
            <w:pPr>
              <w:pStyle w:val="TableParagraph"/>
              <w:numPr>
                <w:ilvl w:val="0"/>
                <w:numId w:val="49"/>
              </w:numPr>
              <w:spacing w:before="1"/>
              <w:rPr>
                <w:sz w:val="24"/>
                <w:szCs w:val="24"/>
              </w:rPr>
            </w:pPr>
            <w:r w:rsidRPr="006B634C">
              <w:rPr>
                <w:sz w:val="24"/>
                <w:szCs w:val="24"/>
              </w:rPr>
              <w:t>Table</w:t>
            </w:r>
            <w:r w:rsidR="00790DD0" w:rsidRPr="006B634C">
              <w:rPr>
                <w:sz w:val="24"/>
                <w:szCs w:val="24"/>
              </w:rPr>
              <w:t xml:space="preserve"> </w:t>
            </w:r>
            <w:r w:rsidRPr="006B634C">
              <w:rPr>
                <w:sz w:val="24"/>
                <w:szCs w:val="24"/>
              </w:rPr>
              <w:t>setting,</w:t>
            </w:r>
            <w:r w:rsidR="00790DD0" w:rsidRPr="006B634C">
              <w:rPr>
                <w:sz w:val="24"/>
                <w:szCs w:val="24"/>
              </w:rPr>
              <w:t xml:space="preserve"> </w:t>
            </w:r>
            <w:r w:rsidRPr="006B634C">
              <w:rPr>
                <w:sz w:val="24"/>
                <w:szCs w:val="24"/>
              </w:rPr>
              <w:t>Napkin</w:t>
            </w:r>
            <w:r w:rsidR="00790DD0" w:rsidRPr="006B634C">
              <w:rPr>
                <w:sz w:val="24"/>
                <w:szCs w:val="24"/>
              </w:rPr>
              <w:t xml:space="preserve"> </w:t>
            </w:r>
            <w:r w:rsidRPr="006B634C">
              <w:rPr>
                <w:sz w:val="24"/>
                <w:szCs w:val="24"/>
              </w:rPr>
              <w:t>Folding</w:t>
            </w:r>
          </w:p>
        </w:tc>
        <w:tc>
          <w:tcPr>
            <w:tcW w:w="2958" w:type="dxa"/>
          </w:tcPr>
          <w:p w14:paraId="3BDD62A3" w14:textId="45B2B1C2" w:rsidR="00E70BBF" w:rsidRPr="006B634C" w:rsidRDefault="00E70BBF" w:rsidP="00664AAE">
            <w:pPr>
              <w:pStyle w:val="TableParagraph"/>
              <w:spacing w:before="1"/>
              <w:ind w:left="330" w:right="330"/>
              <w:jc w:val="center"/>
              <w:rPr>
                <w:sz w:val="24"/>
                <w:szCs w:val="24"/>
              </w:rPr>
            </w:pPr>
          </w:p>
        </w:tc>
      </w:tr>
      <w:tr w:rsidR="000228A7" w:rsidRPr="006B634C" w14:paraId="39F71FB3" w14:textId="77777777" w:rsidTr="00A17EAA">
        <w:trPr>
          <w:trHeight w:val="375"/>
        </w:trPr>
        <w:tc>
          <w:tcPr>
            <w:tcW w:w="2293" w:type="dxa"/>
            <w:tcBorders>
              <w:top w:val="single" w:sz="4" w:space="0" w:color="000000"/>
              <w:left w:val="single" w:sz="4" w:space="0" w:color="000000"/>
              <w:bottom w:val="single" w:sz="4" w:space="0" w:color="000000"/>
              <w:right w:val="single" w:sz="4" w:space="0" w:color="000000"/>
            </w:tcBorders>
          </w:tcPr>
          <w:p w14:paraId="0F0AD660" w14:textId="77777777" w:rsidR="000228A7" w:rsidRPr="006B634C" w:rsidRDefault="000228A7" w:rsidP="000228A7">
            <w:pPr>
              <w:pStyle w:val="TableParagraph"/>
              <w:spacing w:before="1"/>
              <w:ind w:left="575" w:right="560"/>
              <w:jc w:val="center"/>
              <w:rPr>
                <w:b/>
                <w:sz w:val="24"/>
                <w:szCs w:val="24"/>
              </w:rPr>
            </w:pPr>
            <w:r w:rsidRPr="006B634C">
              <w:rPr>
                <w:b/>
                <w:sz w:val="24"/>
                <w:szCs w:val="24"/>
              </w:rPr>
              <w:t>IV</w:t>
            </w:r>
          </w:p>
        </w:tc>
        <w:tc>
          <w:tcPr>
            <w:tcW w:w="5522" w:type="dxa"/>
            <w:gridSpan w:val="3"/>
            <w:tcBorders>
              <w:top w:val="single" w:sz="4" w:space="0" w:color="000000"/>
              <w:left w:val="single" w:sz="4" w:space="0" w:color="000000"/>
              <w:bottom w:val="single" w:sz="4" w:space="0" w:color="000000"/>
              <w:right w:val="single" w:sz="4" w:space="0" w:color="000000"/>
            </w:tcBorders>
          </w:tcPr>
          <w:p w14:paraId="2DCED939" w14:textId="77777777" w:rsidR="000228A7" w:rsidRPr="006B634C" w:rsidRDefault="000228A7" w:rsidP="000228A7">
            <w:pPr>
              <w:pStyle w:val="TableParagraph"/>
              <w:spacing w:before="1"/>
              <w:ind w:left="105"/>
              <w:rPr>
                <w:sz w:val="24"/>
                <w:szCs w:val="24"/>
              </w:rPr>
            </w:pPr>
            <w:r w:rsidRPr="006B634C">
              <w:rPr>
                <w:sz w:val="24"/>
                <w:szCs w:val="24"/>
              </w:rPr>
              <w:t>Preparation</w:t>
            </w:r>
            <w:r w:rsidR="00790DD0" w:rsidRPr="006B634C">
              <w:rPr>
                <w:sz w:val="24"/>
                <w:szCs w:val="24"/>
              </w:rPr>
              <w:t xml:space="preserve"> </w:t>
            </w:r>
            <w:r w:rsidRPr="006B634C">
              <w:rPr>
                <w:sz w:val="24"/>
                <w:szCs w:val="24"/>
              </w:rPr>
              <w:t>of</w:t>
            </w:r>
            <w:r w:rsidR="00790DD0" w:rsidRPr="006B634C">
              <w:rPr>
                <w:sz w:val="24"/>
                <w:szCs w:val="24"/>
              </w:rPr>
              <w:t xml:space="preserve"> </w:t>
            </w:r>
            <w:r w:rsidRPr="006B634C">
              <w:rPr>
                <w:sz w:val="24"/>
                <w:szCs w:val="24"/>
              </w:rPr>
              <w:t>nutrient</w:t>
            </w:r>
            <w:r w:rsidR="00790DD0" w:rsidRPr="006B634C">
              <w:rPr>
                <w:sz w:val="24"/>
                <w:szCs w:val="24"/>
              </w:rPr>
              <w:t xml:space="preserve"> </w:t>
            </w:r>
            <w:r w:rsidRPr="006B634C">
              <w:rPr>
                <w:sz w:val="24"/>
                <w:szCs w:val="24"/>
              </w:rPr>
              <w:t>rich</w:t>
            </w:r>
            <w:r w:rsidR="00790DD0" w:rsidRPr="006B634C">
              <w:rPr>
                <w:sz w:val="24"/>
                <w:szCs w:val="24"/>
              </w:rPr>
              <w:t xml:space="preserve"> </w:t>
            </w:r>
            <w:r w:rsidRPr="006B634C">
              <w:rPr>
                <w:sz w:val="24"/>
                <w:szCs w:val="24"/>
              </w:rPr>
              <w:t>dishes</w:t>
            </w:r>
          </w:p>
          <w:p w14:paraId="737029F5" w14:textId="77777777" w:rsidR="000228A7" w:rsidRPr="006B634C" w:rsidRDefault="000228A7" w:rsidP="00602C5F">
            <w:pPr>
              <w:pStyle w:val="TableParagraph"/>
              <w:numPr>
                <w:ilvl w:val="0"/>
                <w:numId w:val="48"/>
              </w:numPr>
              <w:tabs>
                <w:tab w:val="left" w:pos="825"/>
                <w:tab w:val="left" w:pos="826"/>
              </w:tabs>
              <w:spacing w:before="94" w:line="276" w:lineRule="exact"/>
              <w:ind w:hanging="361"/>
              <w:rPr>
                <w:sz w:val="24"/>
                <w:szCs w:val="24"/>
              </w:rPr>
            </w:pPr>
            <w:r w:rsidRPr="006B634C">
              <w:rPr>
                <w:sz w:val="24"/>
                <w:szCs w:val="24"/>
              </w:rPr>
              <w:t>Protein</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p w14:paraId="31069C6F" w14:textId="77777777" w:rsidR="000228A7" w:rsidRPr="006B634C" w:rsidRDefault="000228A7" w:rsidP="00602C5F">
            <w:pPr>
              <w:pStyle w:val="TableParagraph"/>
              <w:numPr>
                <w:ilvl w:val="0"/>
                <w:numId w:val="48"/>
              </w:numPr>
              <w:tabs>
                <w:tab w:val="left" w:pos="825"/>
                <w:tab w:val="left" w:pos="826"/>
              </w:tabs>
              <w:spacing w:line="276" w:lineRule="exact"/>
              <w:ind w:hanging="361"/>
              <w:rPr>
                <w:sz w:val="24"/>
                <w:szCs w:val="24"/>
              </w:rPr>
            </w:pPr>
            <w:r w:rsidRPr="006B634C">
              <w:rPr>
                <w:sz w:val="24"/>
                <w:szCs w:val="24"/>
              </w:rPr>
              <w:t>Carbohydrate</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p w14:paraId="65AC0EB0" w14:textId="77777777" w:rsidR="000228A7" w:rsidRPr="006B634C" w:rsidRDefault="000228A7" w:rsidP="00602C5F">
            <w:pPr>
              <w:pStyle w:val="TableParagraph"/>
              <w:numPr>
                <w:ilvl w:val="0"/>
                <w:numId w:val="48"/>
              </w:numPr>
              <w:tabs>
                <w:tab w:val="left" w:pos="825"/>
                <w:tab w:val="left" w:pos="826"/>
              </w:tabs>
              <w:spacing w:before="4" w:line="275" w:lineRule="exact"/>
              <w:ind w:hanging="361"/>
              <w:rPr>
                <w:sz w:val="24"/>
                <w:szCs w:val="24"/>
              </w:rPr>
            </w:pPr>
            <w:r w:rsidRPr="006B634C">
              <w:rPr>
                <w:sz w:val="24"/>
                <w:szCs w:val="24"/>
              </w:rPr>
              <w:t>Fat</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p w14:paraId="14BC50E7" w14:textId="77777777" w:rsidR="000228A7" w:rsidRPr="006B634C" w:rsidRDefault="000228A7" w:rsidP="00602C5F">
            <w:pPr>
              <w:pStyle w:val="TableParagraph"/>
              <w:numPr>
                <w:ilvl w:val="0"/>
                <w:numId w:val="48"/>
              </w:numPr>
              <w:tabs>
                <w:tab w:val="left" w:pos="825"/>
                <w:tab w:val="left" w:pos="826"/>
              </w:tabs>
              <w:spacing w:line="275" w:lineRule="exact"/>
              <w:ind w:hanging="361"/>
              <w:rPr>
                <w:sz w:val="24"/>
                <w:szCs w:val="24"/>
              </w:rPr>
            </w:pPr>
            <w:r w:rsidRPr="006B634C">
              <w:rPr>
                <w:sz w:val="24"/>
                <w:szCs w:val="24"/>
              </w:rPr>
              <w:t>Vitamins</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p w14:paraId="17787507" w14:textId="77777777" w:rsidR="000228A7" w:rsidRPr="006B634C" w:rsidRDefault="000228A7" w:rsidP="00602C5F">
            <w:pPr>
              <w:pStyle w:val="TableParagraph"/>
              <w:numPr>
                <w:ilvl w:val="0"/>
                <w:numId w:val="48"/>
              </w:numPr>
              <w:tabs>
                <w:tab w:val="left" w:pos="825"/>
                <w:tab w:val="left" w:pos="826"/>
              </w:tabs>
              <w:spacing w:line="275" w:lineRule="exact"/>
              <w:ind w:hanging="361"/>
              <w:rPr>
                <w:sz w:val="24"/>
                <w:szCs w:val="24"/>
              </w:rPr>
            </w:pPr>
            <w:r w:rsidRPr="006B634C">
              <w:rPr>
                <w:sz w:val="24"/>
                <w:szCs w:val="24"/>
              </w:rPr>
              <w:t>Minerals</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p w14:paraId="032E4F7C" w14:textId="77777777" w:rsidR="000228A7" w:rsidRPr="006B634C" w:rsidRDefault="000228A7" w:rsidP="00602C5F">
            <w:pPr>
              <w:pStyle w:val="TableParagraph"/>
              <w:numPr>
                <w:ilvl w:val="0"/>
                <w:numId w:val="48"/>
              </w:numPr>
              <w:tabs>
                <w:tab w:val="left" w:pos="825"/>
                <w:tab w:val="left" w:pos="826"/>
              </w:tabs>
              <w:spacing w:line="275" w:lineRule="exact"/>
              <w:ind w:hanging="361"/>
              <w:rPr>
                <w:sz w:val="24"/>
                <w:szCs w:val="24"/>
              </w:rPr>
            </w:pPr>
            <w:r w:rsidRPr="006B634C">
              <w:rPr>
                <w:sz w:val="24"/>
                <w:szCs w:val="24"/>
              </w:rPr>
              <w:t>Fiber</w:t>
            </w:r>
            <w:r w:rsidR="008F1DF9" w:rsidRPr="006B634C">
              <w:rPr>
                <w:sz w:val="24"/>
                <w:szCs w:val="24"/>
              </w:rPr>
              <w:t xml:space="preserve"> </w:t>
            </w:r>
            <w:r w:rsidRPr="006B634C">
              <w:rPr>
                <w:sz w:val="24"/>
                <w:szCs w:val="24"/>
              </w:rPr>
              <w:t>rich</w:t>
            </w:r>
            <w:r w:rsidR="008F1DF9" w:rsidRPr="006B634C">
              <w:rPr>
                <w:sz w:val="24"/>
                <w:szCs w:val="24"/>
              </w:rPr>
              <w:t xml:space="preserve"> </w:t>
            </w:r>
            <w:r w:rsidRPr="006B634C">
              <w:rPr>
                <w:sz w:val="24"/>
                <w:szCs w:val="24"/>
              </w:rPr>
              <w:t>dish</w:t>
            </w:r>
          </w:p>
        </w:tc>
        <w:tc>
          <w:tcPr>
            <w:tcW w:w="2958" w:type="dxa"/>
            <w:tcBorders>
              <w:top w:val="single" w:sz="4" w:space="0" w:color="000000"/>
              <w:left w:val="single" w:sz="4" w:space="0" w:color="000000"/>
              <w:bottom w:val="single" w:sz="4" w:space="0" w:color="000000"/>
              <w:right w:val="single" w:sz="4" w:space="0" w:color="000000"/>
            </w:tcBorders>
          </w:tcPr>
          <w:p w14:paraId="22ABF588" w14:textId="735A2695" w:rsidR="000228A7" w:rsidRPr="006B634C" w:rsidRDefault="000228A7" w:rsidP="000228A7">
            <w:pPr>
              <w:pStyle w:val="TableParagraph"/>
              <w:spacing w:before="1"/>
              <w:ind w:left="330" w:right="330"/>
              <w:jc w:val="center"/>
              <w:rPr>
                <w:sz w:val="24"/>
                <w:szCs w:val="24"/>
              </w:rPr>
            </w:pPr>
          </w:p>
        </w:tc>
      </w:tr>
      <w:tr w:rsidR="00E1131D" w:rsidRPr="00AE20E0" w14:paraId="5B6C0C65" w14:textId="77777777" w:rsidTr="000619FA">
        <w:trPr>
          <w:trHeight w:val="375"/>
        </w:trPr>
        <w:tc>
          <w:tcPr>
            <w:tcW w:w="2293" w:type="dxa"/>
            <w:tcBorders>
              <w:top w:val="single" w:sz="4" w:space="0" w:color="000000"/>
              <w:left w:val="single" w:sz="4" w:space="0" w:color="000000"/>
              <w:bottom w:val="single" w:sz="4" w:space="0" w:color="000000"/>
              <w:right w:val="single" w:sz="4" w:space="0" w:color="000000"/>
            </w:tcBorders>
          </w:tcPr>
          <w:p w14:paraId="757C2CF9" w14:textId="77777777" w:rsidR="00E1131D" w:rsidRPr="00AE20E0" w:rsidRDefault="00E1131D" w:rsidP="000228A7">
            <w:pPr>
              <w:pStyle w:val="TableParagraph"/>
              <w:spacing w:before="1"/>
              <w:ind w:left="575" w:right="560"/>
              <w:jc w:val="center"/>
              <w:rPr>
                <w:b/>
                <w:sz w:val="24"/>
                <w:szCs w:val="24"/>
              </w:rPr>
            </w:pPr>
          </w:p>
        </w:tc>
        <w:tc>
          <w:tcPr>
            <w:tcW w:w="8480" w:type="dxa"/>
            <w:gridSpan w:val="4"/>
            <w:tcBorders>
              <w:top w:val="single" w:sz="4" w:space="0" w:color="000000"/>
              <w:left w:val="single" w:sz="4" w:space="0" w:color="000000"/>
              <w:bottom w:val="single" w:sz="4" w:space="0" w:color="000000"/>
              <w:right w:val="single" w:sz="4" w:space="0" w:color="000000"/>
            </w:tcBorders>
          </w:tcPr>
          <w:p w14:paraId="79C02937" w14:textId="77777777" w:rsidR="00E1131D" w:rsidRPr="00AE20E0" w:rsidRDefault="00E1131D" w:rsidP="00E1131D">
            <w:pPr>
              <w:pStyle w:val="TableParagraph"/>
              <w:spacing w:line="268" w:lineRule="exact"/>
              <w:ind w:left="110"/>
              <w:rPr>
                <w:sz w:val="24"/>
                <w:szCs w:val="24"/>
              </w:rPr>
            </w:pPr>
            <w:r w:rsidRPr="00AE20E0">
              <w:rPr>
                <w:sz w:val="24"/>
                <w:szCs w:val="24"/>
              </w:rPr>
              <w:t>Suggested Readings:</w:t>
            </w:r>
          </w:p>
          <w:p w14:paraId="5BFA249B" w14:textId="77777777" w:rsidR="00E1131D" w:rsidRPr="00AE20E0" w:rsidRDefault="00E1131D" w:rsidP="00602C5F">
            <w:pPr>
              <w:pStyle w:val="TableParagraph"/>
              <w:numPr>
                <w:ilvl w:val="0"/>
                <w:numId w:val="47"/>
              </w:numPr>
              <w:tabs>
                <w:tab w:val="left" w:pos="831"/>
              </w:tabs>
              <w:spacing w:before="94"/>
              <w:ind w:right="689"/>
              <w:rPr>
                <w:sz w:val="24"/>
                <w:szCs w:val="24"/>
              </w:rPr>
            </w:pPr>
            <w:proofErr w:type="spellStart"/>
            <w:proofErr w:type="gramStart"/>
            <w:r w:rsidRPr="00AE20E0">
              <w:rPr>
                <w:sz w:val="24"/>
                <w:szCs w:val="24"/>
              </w:rPr>
              <w:t>Dr.Brinda</w:t>
            </w:r>
            <w:proofErr w:type="spellEnd"/>
            <w:proofErr w:type="gramEnd"/>
            <w:r w:rsidRPr="00AE20E0">
              <w:rPr>
                <w:sz w:val="24"/>
                <w:szCs w:val="24"/>
              </w:rPr>
              <w:t xml:space="preserve"> Singh, Manav   Kriya Vigran </w:t>
            </w:r>
            <w:proofErr w:type="spellStart"/>
            <w:r w:rsidRPr="00AE20E0">
              <w:rPr>
                <w:sz w:val="24"/>
                <w:szCs w:val="24"/>
              </w:rPr>
              <w:t>Panchsheel</w:t>
            </w:r>
            <w:proofErr w:type="spellEnd"/>
            <w:r w:rsidRPr="00AE20E0">
              <w:rPr>
                <w:sz w:val="24"/>
                <w:szCs w:val="24"/>
              </w:rPr>
              <w:t xml:space="preserve"> Prakashan, Jaipur; 2015,15</w:t>
            </w:r>
            <w:r w:rsidRPr="00AE20E0">
              <w:rPr>
                <w:sz w:val="24"/>
                <w:szCs w:val="24"/>
                <w:vertAlign w:val="superscript"/>
              </w:rPr>
              <w:t>th</w:t>
            </w:r>
            <w:r w:rsidRPr="00AE20E0">
              <w:rPr>
                <w:sz w:val="24"/>
                <w:szCs w:val="24"/>
              </w:rPr>
              <w:t xml:space="preserve"> Ed.</w:t>
            </w:r>
          </w:p>
          <w:p w14:paraId="265B3171" w14:textId="77777777" w:rsidR="00E1131D" w:rsidRPr="00AE20E0" w:rsidRDefault="00E1131D" w:rsidP="00602C5F">
            <w:pPr>
              <w:pStyle w:val="TableParagraph"/>
              <w:numPr>
                <w:ilvl w:val="0"/>
                <w:numId w:val="47"/>
              </w:numPr>
              <w:tabs>
                <w:tab w:val="left" w:pos="831"/>
              </w:tabs>
              <w:spacing w:line="274" w:lineRule="exact"/>
              <w:ind w:hanging="361"/>
              <w:rPr>
                <w:sz w:val="24"/>
                <w:szCs w:val="24"/>
              </w:rPr>
            </w:pPr>
            <w:proofErr w:type="spellStart"/>
            <w:proofErr w:type="gramStart"/>
            <w:r w:rsidRPr="00AE20E0">
              <w:rPr>
                <w:sz w:val="24"/>
                <w:szCs w:val="24"/>
              </w:rPr>
              <w:t>Dr.Nitu</w:t>
            </w:r>
            <w:proofErr w:type="spellEnd"/>
            <w:proofErr w:type="gramEnd"/>
            <w:r w:rsidRPr="00AE20E0">
              <w:rPr>
                <w:sz w:val="24"/>
                <w:szCs w:val="24"/>
              </w:rPr>
              <w:t xml:space="preserve"> </w:t>
            </w:r>
            <w:proofErr w:type="spellStart"/>
            <w:proofErr w:type="gramStart"/>
            <w:r w:rsidRPr="00AE20E0">
              <w:rPr>
                <w:sz w:val="24"/>
                <w:szCs w:val="24"/>
              </w:rPr>
              <w:t>Singh,Prayogik</w:t>
            </w:r>
            <w:proofErr w:type="spellEnd"/>
            <w:proofErr w:type="gramEnd"/>
            <w:r w:rsidRPr="00AE20E0">
              <w:rPr>
                <w:sz w:val="24"/>
                <w:szCs w:val="24"/>
              </w:rPr>
              <w:t xml:space="preserve"> </w:t>
            </w:r>
            <w:proofErr w:type="spellStart"/>
            <w:r w:rsidRPr="00AE20E0">
              <w:rPr>
                <w:sz w:val="24"/>
                <w:szCs w:val="24"/>
              </w:rPr>
              <w:t>Grih</w:t>
            </w:r>
            <w:proofErr w:type="spellEnd"/>
            <w:r w:rsidRPr="00AE20E0">
              <w:rPr>
                <w:sz w:val="24"/>
                <w:szCs w:val="24"/>
              </w:rPr>
              <w:t xml:space="preserve"> Vigyan, Sahitya Prakashan, Agra</w:t>
            </w:r>
          </w:p>
          <w:p w14:paraId="13847B71" w14:textId="77777777" w:rsidR="00E1131D" w:rsidRPr="00AE20E0" w:rsidRDefault="00E1131D" w:rsidP="00602C5F">
            <w:pPr>
              <w:pStyle w:val="TableParagraph"/>
              <w:numPr>
                <w:ilvl w:val="0"/>
                <w:numId w:val="47"/>
              </w:numPr>
              <w:tabs>
                <w:tab w:val="left" w:pos="831"/>
              </w:tabs>
              <w:spacing w:before="4" w:line="275" w:lineRule="exact"/>
              <w:ind w:hanging="361"/>
              <w:rPr>
                <w:sz w:val="24"/>
                <w:szCs w:val="24"/>
              </w:rPr>
            </w:pPr>
            <w:proofErr w:type="spellStart"/>
            <w:proofErr w:type="gramStart"/>
            <w:r w:rsidRPr="00AE20E0">
              <w:rPr>
                <w:sz w:val="24"/>
                <w:szCs w:val="24"/>
              </w:rPr>
              <w:t>Chatterjee,C</w:t>
            </w:r>
            <w:proofErr w:type="gramEnd"/>
            <w:r w:rsidRPr="00AE20E0">
              <w:rPr>
                <w:sz w:val="24"/>
                <w:szCs w:val="24"/>
              </w:rPr>
              <w:t>.C</w:t>
            </w:r>
            <w:proofErr w:type="spellEnd"/>
            <w:r w:rsidRPr="00AE20E0">
              <w:rPr>
                <w:sz w:val="24"/>
                <w:szCs w:val="24"/>
              </w:rPr>
              <w:t xml:space="preserve">, “Human Physiology” Medical Allied Agency; </w:t>
            </w:r>
            <w:proofErr w:type="spellStart"/>
            <w:proofErr w:type="gramStart"/>
            <w:r w:rsidRPr="00AE20E0">
              <w:rPr>
                <w:sz w:val="24"/>
                <w:szCs w:val="24"/>
              </w:rPr>
              <w:t>VolI,II</w:t>
            </w:r>
            <w:proofErr w:type="spellEnd"/>
            <w:r w:rsidRPr="00AE20E0">
              <w:rPr>
                <w:sz w:val="24"/>
                <w:szCs w:val="24"/>
              </w:rPr>
              <w:t>.</w:t>
            </w:r>
            <w:proofErr w:type="gramEnd"/>
          </w:p>
          <w:p w14:paraId="5C806B27" w14:textId="77777777" w:rsidR="00E1131D" w:rsidRPr="00AE20E0" w:rsidRDefault="00E1131D" w:rsidP="00602C5F">
            <w:pPr>
              <w:pStyle w:val="TableParagraph"/>
              <w:numPr>
                <w:ilvl w:val="0"/>
                <w:numId w:val="47"/>
              </w:numPr>
              <w:tabs>
                <w:tab w:val="left" w:pos="831"/>
              </w:tabs>
              <w:spacing w:line="275" w:lineRule="exact"/>
              <w:ind w:hanging="361"/>
              <w:rPr>
                <w:sz w:val="24"/>
                <w:szCs w:val="24"/>
              </w:rPr>
            </w:pPr>
            <w:r w:rsidRPr="00AE20E0">
              <w:rPr>
                <w:sz w:val="24"/>
                <w:szCs w:val="24"/>
              </w:rPr>
              <w:t>Text Book of Biology for 10+2 Students (NCERT)</w:t>
            </w:r>
          </w:p>
          <w:p w14:paraId="459B8D7C" w14:textId="07133267" w:rsidR="00E1131D" w:rsidRPr="00AE20E0" w:rsidRDefault="00E1131D" w:rsidP="00602C5F">
            <w:pPr>
              <w:pStyle w:val="TableParagraph"/>
              <w:numPr>
                <w:ilvl w:val="0"/>
                <w:numId w:val="47"/>
              </w:numPr>
              <w:tabs>
                <w:tab w:val="left" w:pos="831"/>
              </w:tabs>
              <w:ind w:right="590"/>
              <w:rPr>
                <w:sz w:val="24"/>
                <w:szCs w:val="24"/>
              </w:rPr>
            </w:pPr>
            <w:r w:rsidRPr="00AE20E0">
              <w:rPr>
                <w:sz w:val="24"/>
                <w:szCs w:val="24"/>
              </w:rPr>
              <w:t>Sumati</w:t>
            </w:r>
            <w:r w:rsidR="005C553C" w:rsidRPr="00AE20E0">
              <w:rPr>
                <w:sz w:val="24"/>
                <w:szCs w:val="24"/>
              </w:rPr>
              <w:t xml:space="preserve"> </w:t>
            </w:r>
            <w:r w:rsidRPr="00AE20E0">
              <w:rPr>
                <w:sz w:val="24"/>
                <w:szCs w:val="24"/>
              </w:rPr>
              <w:t>R</w:t>
            </w:r>
            <w:r w:rsidR="005C553C" w:rsidRPr="00AE20E0">
              <w:rPr>
                <w:sz w:val="24"/>
                <w:szCs w:val="24"/>
              </w:rPr>
              <w:t xml:space="preserve"> </w:t>
            </w:r>
            <w:proofErr w:type="spellStart"/>
            <w:r w:rsidR="005C553C" w:rsidRPr="00AE20E0">
              <w:rPr>
                <w:sz w:val="24"/>
                <w:szCs w:val="24"/>
              </w:rPr>
              <w:t>Mudami</w:t>
            </w:r>
            <w:proofErr w:type="spellEnd"/>
            <w:r w:rsidR="005C553C" w:rsidRPr="00AE20E0">
              <w:rPr>
                <w:sz w:val="24"/>
                <w:szCs w:val="24"/>
              </w:rPr>
              <w:t>, “</w:t>
            </w:r>
            <w:r w:rsidRPr="00AE20E0">
              <w:rPr>
                <w:sz w:val="24"/>
                <w:szCs w:val="24"/>
              </w:rPr>
              <w:t>FundamentalsoffoodNutritionandDietTherapy</w:t>
            </w:r>
            <w:proofErr w:type="gramStart"/>
            <w:r w:rsidRPr="00AE20E0">
              <w:rPr>
                <w:sz w:val="24"/>
                <w:szCs w:val="24"/>
              </w:rPr>
              <w:t>”,NewAgeInternationalPvt.Ltd</w:t>
            </w:r>
            <w:proofErr w:type="gramEnd"/>
            <w:r w:rsidRPr="00AE20E0">
              <w:rPr>
                <w:sz w:val="24"/>
                <w:szCs w:val="24"/>
              </w:rPr>
              <w:t>, New Delhi, 6</w:t>
            </w:r>
            <w:r w:rsidRPr="00AE20E0">
              <w:rPr>
                <w:sz w:val="24"/>
                <w:szCs w:val="24"/>
                <w:vertAlign w:val="superscript"/>
              </w:rPr>
              <w:t>th</w:t>
            </w:r>
            <w:r w:rsidRPr="00AE20E0">
              <w:rPr>
                <w:sz w:val="24"/>
                <w:szCs w:val="24"/>
              </w:rPr>
              <w:t xml:space="preserve"> Ed. (2018)</w:t>
            </w:r>
          </w:p>
          <w:p w14:paraId="4A81667F" w14:textId="504EB640" w:rsidR="00E1131D" w:rsidRPr="00AE20E0" w:rsidRDefault="00E1131D" w:rsidP="00E1131D">
            <w:pPr>
              <w:pStyle w:val="TableParagraph"/>
              <w:spacing w:before="1"/>
              <w:ind w:left="330" w:right="330"/>
              <w:jc w:val="center"/>
              <w:rPr>
                <w:sz w:val="24"/>
                <w:szCs w:val="24"/>
              </w:rPr>
            </w:pPr>
            <w:r w:rsidRPr="00AE20E0">
              <w:rPr>
                <w:sz w:val="24"/>
                <w:szCs w:val="24"/>
              </w:rPr>
              <w:t>Punita</w:t>
            </w:r>
            <w:r w:rsidR="005C553C" w:rsidRPr="00AE20E0">
              <w:rPr>
                <w:sz w:val="24"/>
                <w:szCs w:val="24"/>
              </w:rPr>
              <w:t xml:space="preserve"> </w:t>
            </w:r>
            <w:proofErr w:type="spellStart"/>
            <w:r w:rsidRPr="00AE20E0">
              <w:rPr>
                <w:sz w:val="24"/>
                <w:szCs w:val="24"/>
              </w:rPr>
              <w:t>Sethiand</w:t>
            </w:r>
            <w:proofErr w:type="spellEnd"/>
            <w:r w:rsidR="005C553C" w:rsidRPr="00AE20E0">
              <w:rPr>
                <w:sz w:val="24"/>
                <w:szCs w:val="24"/>
              </w:rPr>
              <w:t xml:space="preserve"> </w:t>
            </w:r>
            <w:r w:rsidRPr="00AE20E0">
              <w:rPr>
                <w:sz w:val="24"/>
                <w:szCs w:val="24"/>
              </w:rPr>
              <w:t>Poonam</w:t>
            </w:r>
            <w:r w:rsidR="005C553C" w:rsidRPr="00AE20E0">
              <w:rPr>
                <w:sz w:val="24"/>
                <w:szCs w:val="24"/>
              </w:rPr>
              <w:t xml:space="preserve"> </w:t>
            </w:r>
            <w:proofErr w:type="spellStart"/>
            <w:proofErr w:type="gramStart"/>
            <w:r w:rsidRPr="00AE20E0">
              <w:rPr>
                <w:sz w:val="24"/>
                <w:szCs w:val="24"/>
              </w:rPr>
              <w:t>Lakda</w:t>
            </w:r>
            <w:proofErr w:type="spellEnd"/>
            <w:r w:rsidRPr="00AE20E0">
              <w:rPr>
                <w:sz w:val="24"/>
                <w:szCs w:val="24"/>
              </w:rPr>
              <w:t>,“</w:t>
            </w:r>
            <w:proofErr w:type="spellStart"/>
            <w:r w:rsidRPr="00AE20E0">
              <w:rPr>
                <w:sz w:val="24"/>
                <w:szCs w:val="24"/>
              </w:rPr>
              <w:t>AaharVigyan,Suraksha</w:t>
            </w:r>
            <w:proofErr w:type="spellEnd"/>
            <w:proofErr w:type="gramEnd"/>
            <w:r w:rsidR="005C553C" w:rsidRPr="00AE20E0">
              <w:rPr>
                <w:sz w:val="24"/>
                <w:szCs w:val="24"/>
              </w:rPr>
              <w:t xml:space="preserve"> </w:t>
            </w:r>
            <w:proofErr w:type="spellStart"/>
            <w:r w:rsidRPr="00AE20E0">
              <w:rPr>
                <w:sz w:val="24"/>
                <w:szCs w:val="24"/>
              </w:rPr>
              <w:t>evam</w:t>
            </w:r>
            <w:proofErr w:type="spellEnd"/>
            <w:r w:rsidR="005C553C" w:rsidRPr="00AE20E0">
              <w:rPr>
                <w:sz w:val="24"/>
                <w:szCs w:val="24"/>
              </w:rPr>
              <w:t xml:space="preserve"> </w:t>
            </w:r>
            <w:proofErr w:type="spellStart"/>
            <w:r w:rsidRPr="00AE20E0">
              <w:rPr>
                <w:sz w:val="24"/>
                <w:szCs w:val="24"/>
              </w:rPr>
              <w:t>Poshan</w:t>
            </w:r>
            <w:proofErr w:type="gramStart"/>
            <w:r w:rsidRPr="00AE20E0">
              <w:rPr>
                <w:sz w:val="24"/>
                <w:szCs w:val="24"/>
              </w:rPr>
              <w:t>”;Elite</w:t>
            </w:r>
            <w:proofErr w:type="spellEnd"/>
            <w:proofErr w:type="gramEnd"/>
            <w:r w:rsidR="005C553C" w:rsidRPr="00AE20E0">
              <w:rPr>
                <w:sz w:val="24"/>
                <w:szCs w:val="24"/>
              </w:rPr>
              <w:t xml:space="preserve"> </w:t>
            </w:r>
            <w:r w:rsidRPr="00AE20E0">
              <w:rPr>
                <w:sz w:val="24"/>
                <w:szCs w:val="24"/>
              </w:rPr>
              <w:t>Publishing</w:t>
            </w:r>
            <w:r w:rsidR="005C553C" w:rsidRPr="00AE20E0">
              <w:rPr>
                <w:sz w:val="24"/>
                <w:szCs w:val="24"/>
              </w:rPr>
              <w:t xml:space="preserve"> </w:t>
            </w:r>
            <w:r w:rsidRPr="00AE20E0">
              <w:rPr>
                <w:sz w:val="24"/>
                <w:szCs w:val="24"/>
              </w:rPr>
              <w:t>House, NewDelhi;2015</w:t>
            </w:r>
          </w:p>
          <w:p w14:paraId="54FFA560" w14:textId="77777777" w:rsidR="00E1131D" w:rsidRPr="00AE20E0" w:rsidRDefault="00E1131D" w:rsidP="000228A7">
            <w:pPr>
              <w:pStyle w:val="TableParagraph"/>
              <w:spacing w:before="1"/>
              <w:ind w:left="330" w:right="330"/>
              <w:jc w:val="center"/>
              <w:rPr>
                <w:sz w:val="24"/>
                <w:szCs w:val="24"/>
              </w:rPr>
            </w:pPr>
          </w:p>
          <w:p w14:paraId="170DCE29" w14:textId="77777777" w:rsidR="00E1131D" w:rsidRPr="00AE20E0" w:rsidRDefault="00E1131D" w:rsidP="000228A7">
            <w:pPr>
              <w:pStyle w:val="TableParagraph"/>
              <w:spacing w:before="1"/>
              <w:ind w:left="330" w:right="330"/>
              <w:jc w:val="center"/>
              <w:rPr>
                <w:sz w:val="24"/>
                <w:szCs w:val="24"/>
              </w:rPr>
            </w:pPr>
          </w:p>
          <w:p w14:paraId="30342494" w14:textId="77777777" w:rsidR="00E1131D" w:rsidRPr="00AE20E0" w:rsidRDefault="00E1131D" w:rsidP="000228A7">
            <w:pPr>
              <w:pStyle w:val="TableParagraph"/>
              <w:spacing w:before="1"/>
              <w:ind w:left="330" w:right="330"/>
              <w:jc w:val="center"/>
              <w:rPr>
                <w:sz w:val="24"/>
                <w:szCs w:val="24"/>
              </w:rPr>
            </w:pPr>
          </w:p>
        </w:tc>
      </w:tr>
      <w:tr w:rsidR="000228A7" w:rsidRPr="00AE20E0" w14:paraId="26AB1663" w14:textId="77777777" w:rsidTr="00A17EAA">
        <w:trPr>
          <w:trHeight w:val="745"/>
        </w:trPr>
        <w:tc>
          <w:tcPr>
            <w:tcW w:w="10773" w:type="dxa"/>
            <w:gridSpan w:val="5"/>
          </w:tcPr>
          <w:p w14:paraId="7EA5F00D" w14:textId="77777777" w:rsidR="000228A7" w:rsidRPr="00AE20E0" w:rsidRDefault="000228A7" w:rsidP="00664AAE">
            <w:pPr>
              <w:pStyle w:val="TableParagraph"/>
              <w:spacing w:line="268" w:lineRule="exact"/>
              <w:ind w:left="110"/>
              <w:rPr>
                <w:sz w:val="24"/>
                <w:szCs w:val="24"/>
              </w:rPr>
            </w:pPr>
            <w:r w:rsidRPr="00AE20E0">
              <w:rPr>
                <w:sz w:val="24"/>
                <w:szCs w:val="24"/>
              </w:rPr>
              <w:lastRenderedPageBreak/>
              <w:t>This</w:t>
            </w:r>
            <w:r w:rsidR="00DB41D5" w:rsidRPr="00AE20E0">
              <w:rPr>
                <w:sz w:val="24"/>
                <w:szCs w:val="24"/>
              </w:rPr>
              <w:t xml:space="preserve"> </w:t>
            </w:r>
            <w:r w:rsidRPr="00AE20E0">
              <w:rPr>
                <w:sz w:val="24"/>
                <w:szCs w:val="24"/>
              </w:rPr>
              <w:t>course</w:t>
            </w:r>
            <w:r w:rsidR="00DB41D5" w:rsidRPr="00AE20E0">
              <w:rPr>
                <w:sz w:val="24"/>
                <w:szCs w:val="24"/>
              </w:rPr>
              <w:t xml:space="preserve"> </w:t>
            </w:r>
            <w:r w:rsidRPr="00AE20E0">
              <w:rPr>
                <w:sz w:val="24"/>
                <w:szCs w:val="24"/>
              </w:rPr>
              <w:t>can</w:t>
            </w:r>
            <w:r w:rsidR="00DB41D5" w:rsidRPr="00AE20E0">
              <w:rPr>
                <w:sz w:val="24"/>
                <w:szCs w:val="24"/>
              </w:rPr>
              <w:t xml:space="preserve"> </w:t>
            </w:r>
            <w:r w:rsidRPr="00AE20E0">
              <w:rPr>
                <w:sz w:val="24"/>
                <w:szCs w:val="24"/>
              </w:rPr>
              <w:t>be</w:t>
            </w:r>
            <w:r w:rsidR="00DB41D5" w:rsidRPr="00AE20E0">
              <w:rPr>
                <w:sz w:val="24"/>
                <w:szCs w:val="24"/>
              </w:rPr>
              <w:t xml:space="preserve"> </w:t>
            </w:r>
            <w:r w:rsidRPr="00AE20E0">
              <w:rPr>
                <w:sz w:val="24"/>
                <w:szCs w:val="24"/>
              </w:rPr>
              <w:t>opted</w:t>
            </w:r>
            <w:r w:rsidR="00DB41D5" w:rsidRPr="00AE20E0">
              <w:rPr>
                <w:sz w:val="24"/>
                <w:szCs w:val="24"/>
              </w:rPr>
              <w:t xml:space="preserve"> </w:t>
            </w:r>
            <w:r w:rsidRPr="00AE20E0">
              <w:rPr>
                <w:sz w:val="24"/>
                <w:szCs w:val="24"/>
              </w:rPr>
              <w:t>as</w:t>
            </w:r>
            <w:r w:rsidR="00DB41D5" w:rsidRPr="00AE20E0">
              <w:rPr>
                <w:sz w:val="24"/>
                <w:szCs w:val="24"/>
              </w:rPr>
              <w:t xml:space="preserve"> </w:t>
            </w:r>
            <w:r w:rsidRPr="00AE20E0">
              <w:rPr>
                <w:sz w:val="24"/>
                <w:szCs w:val="24"/>
              </w:rPr>
              <w:t>an</w:t>
            </w:r>
            <w:r w:rsidR="00DB41D5" w:rsidRPr="00AE20E0">
              <w:rPr>
                <w:sz w:val="24"/>
                <w:szCs w:val="24"/>
              </w:rPr>
              <w:t xml:space="preserve"> </w:t>
            </w:r>
            <w:r w:rsidRPr="00AE20E0">
              <w:rPr>
                <w:sz w:val="24"/>
                <w:szCs w:val="24"/>
              </w:rPr>
              <w:t>elective</w:t>
            </w:r>
            <w:r w:rsidR="00DB41D5" w:rsidRPr="00AE20E0">
              <w:rPr>
                <w:sz w:val="24"/>
                <w:szCs w:val="24"/>
              </w:rPr>
              <w:t xml:space="preserve"> </w:t>
            </w:r>
            <w:r w:rsidRPr="00AE20E0">
              <w:rPr>
                <w:sz w:val="24"/>
                <w:szCs w:val="24"/>
              </w:rPr>
              <w:t>by</w:t>
            </w:r>
            <w:r w:rsidR="00DB41D5" w:rsidRPr="00AE20E0">
              <w:rPr>
                <w:sz w:val="24"/>
                <w:szCs w:val="24"/>
              </w:rPr>
              <w:t xml:space="preserve"> </w:t>
            </w:r>
            <w:r w:rsidRPr="00AE20E0">
              <w:rPr>
                <w:sz w:val="24"/>
                <w:szCs w:val="24"/>
              </w:rPr>
              <w:t>the</w:t>
            </w:r>
            <w:r w:rsidR="00DB41D5" w:rsidRPr="00AE20E0">
              <w:rPr>
                <w:sz w:val="24"/>
                <w:szCs w:val="24"/>
              </w:rPr>
              <w:t xml:space="preserve"> </w:t>
            </w:r>
            <w:r w:rsidRPr="00AE20E0">
              <w:rPr>
                <w:sz w:val="24"/>
                <w:szCs w:val="24"/>
              </w:rPr>
              <w:t>students of</w:t>
            </w:r>
            <w:r w:rsidR="00DB41D5" w:rsidRPr="00AE20E0">
              <w:rPr>
                <w:sz w:val="24"/>
                <w:szCs w:val="24"/>
              </w:rPr>
              <w:t xml:space="preserve"> </w:t>
            </w:r>
            <w:r w:rsidRPr="00AE20E0">
              <w:rPr>
                <w:sz w:val="24"/>
                <w:szCs w:val="24"/>
              </w:rPr>
              <w:t>the</w:t>
            </w:r>
            <w:r w:rsidR="00DB41D5" w:rsidRPr="00AE20E0">
              <w:rPr>
                <w:sz w:val="24"/>
                <w:szCs w:val="24"/>
              </w:rPr>
              <w:t xml:space="preserve"> </w:t>
            </w:r>
            <w:r w:rsidRPr="00AE20E0">
              <w:rPr>
                <w:sz w:val="24"/>
                <w:szCs w:val="24"/>
              </w:rPr>
              <w:t>following</w:t>
            </w:r>
            <w:r w:rsidR="00DB41D5" w:rsidRPr="00AE20E0">
              <w:rPr>
                <w:sz w:val="24"/>
                <w:szCs w:val="24"/>
              </w:rPr>
              <w:t xml:space="preserve"> </w:t>
            </w:r>
            <w:r w:rsidRPr="00AE20E0">
              <w:rPr>
                <w:sz w:val="24"/>
                <w:szCs w:val="24"/>
              </w:rPr>
              <w:t>subjects:</w:t>
            </w:r>
            <w:r w:rsidR="00DB41D5" w:rsidRPr="00AE20E0">
              <w:rPr>
                <w:sz w:val="24"/>
                <w:szCs w:val="24"/>
              </w:rPr>
              <w:t xml:space="preserve"> </w:t>
            </w:r>
            <w:r w:rsidRPr="00AE20E0">
              <w:rPr>
                <w:sz w:val="24"/>
                <w:szCs w:val="24"/>
              </w:rPr>
              <w:t>Open</w:t>
            </w:r>
            <w:r w:rsidR="00DB41D5" w:rsidRPr="00AE20E0">
              <w:rPr>
                <w:sz w:val="24"/>
                <w:szCs w:val="24"/>
              </w:rPr>
              <w:t xml:space="preserve"> </w:t>
            </w:r>
            <w:r w:rsidRPr="00AE20E0">
              <w:rPr>
                <w:sz w:val="24"/>
                <w:szCs w:val="24"/>
              </w:rPr>
              <w:t>for</w:t>
            </w:r>
            <w:r w:rsidR="00DB41D5" w:rsidRPr="00AE20E0">
              <w:rPr>
                <w:sz w:val="24"/>
                <w:szCs w:val="24"/>
              </w:rPr>
              <w:t xml:space="preserve"> </w:t>
            </w:r>
            <w:r w:rsidRPr="00AE20E0">
              <w:rPr>
                <w:sz w:val="24"/>
                <w:szCs w:val="24"/>
              </w:rPr>
              <w:t>all</w:t>
            </w:r>
          </w:p>
          <w:p w14:paraId="3EF70C99" w14:textId="77777777" w:rsidR="000228A7" w:rsidRPr="00AE20E0" w:rsidRDefault="000228A7" w:rsidP="00664AAE">
            <w:pPr>
              <w:pStyle w:val="TableParagraph"/>
              <w:spacing w:before="99"/>
              <w:ind w:left="110"/>
              <w:rPr>
                <w:sz w:val="24"/>
                <w:szCs w:val="24"/>
              </w:rPr>
            </w:pPr>
            <w:r w:rsidRPr="00AE20E0">
              <w:rPr>
                <w:sz w:val="24"/>
                <w:szCs w:val="24"/>
              </w:rPr>
              <w:t>……………………………………………………………………………………………………</w:t>
            </w:r>
          </w:p>
        </w:tc>
      </w:tr>
      <w:tr w:rsidR="000228A7" w:rsidRPr="00AE20E0" w14:paraId="21B59645" w14:textId="77777777" w:rsidTr="00A17EAA">
        <w:trPr>
          <w:trHeight w:val="1345"/>
        </w:trPr>
        <w:tc>
          <w:tcPr>
            <w:tcW w:w="10773" w:type="dxa"/>
            <w:gridSpan w:val="5"/>
          </w:tcPr>
          <w:p w14:paraId="0C868E6A" w14:textId="77777777" w:rsidR="000228A7" w:rsidRPr="00AE20E0" w:rsidRDefault="000228A7" w:rsidP="00664AAE">
            <w:pPr>
              <w:pStyle w:val="TableParagraph"/>
              <w:spacing w:line="268" w:lineRule="exact"/>
              <w:ind w:left="110"/>
              <w:rPr>
                <w:b/>
                <w:sz w:val="24"/>
                <w:szCs w:val="24"/>
              </w:rPr>
            </w:pPr>
            <w:r w:rsidRPr="00AE20E0">
              <w:rPr>
                <w:b/>
                <w:sz w:val="24"/>
                <w:szCs w:val="24"/>
              </w:rPr>
              <w:t>Suggested</w:t>
            </w:r>
            <w:r w:rsidR="00DB41D5" w:rsidRPr="00AE20E0">
              <w:rPr>
                <w:b/>
                <w:sz w:val="24"/>
                <w:szCs w:val="24"/>
              </w:rPr>
              <w:t xml:space="preserve"> </w:t>
            </w:r>
            <w:r w:rsidRPr="00AE20E0">
              <w:rPr>
                <w:b/>
                <w:sz w:val="24"/>
                <w:szCs w:val="24"/>
              </w:rPr>
              <w:t>Continuous</w:t>
            </w:r>
            <w:r w:rsidR="00DB41D5" w:rsidRPr="00AE20E0">
              <w:rPr>
                <w:b/>
                <w:sz w:val="24"/>
                <w:szCs w:val="24"/>
              </w:rPr>
              <w:t xml:space="preserve"> </w:t>
            </w:r>
            <w:r w:rsidRPr="00AE20E0">
              <w:rPr>
                <w:b/>
                <w:sz w:val="24"/>
                <w:szCs w:val="24"/>
              </w:rPr>
              <w:t>Evaluation Methods:</w:t>
            </w:r>
          </w:p>
          <w:p w14:paraId="21121FB3" w14:textId="77777777" w:rsidR="000228A7" w:rsidRPr="00AE20E0" w:rsidRDefault="000228A7" w:rsidP="00602C5F">
            <w:pPr>
              <w:pStyle w:val="TableParagraph"/>
              <w:numPr>
                <w:ilvl w:val="0"/>
                <w:numId w:val="46"/>
              </w:numPr>
              <w:tabs>
                <w:tab w:val="left" w:pos="820"/>
                <w:tab w:val="left" w:pos="821"/>
              </w:tabs>
              <w:spacing w:before="96"/>
              <w:ind w:hanging="361"/>
              <w:rPr>
                <w:sz w:val="24"/>
                <w:szCs w:val="24"/>
              </w:rPr>
            </w:pPr>
            <w:r w:rsidRPr="00AE20E0">
              <w:rPr>
                <w:sz w:val="24"/>
                <w:szCs w:val="24"/>
              </w:rPr>
              <w:t>Test</w:t>
            </w:r>
            <w:r w:rsidR="00DB41D5" w:rsidRPr="00AE20E0">
              <w:rPr>
                <w:sz w:val="24"/>
                <w:szCs w:val="24"/>
              </w:rPr>
              <w:t xml:space="preserve"> </w:t>
            </w:r>
            <w:r w:rsidRPr="00AE20E0">
              <w:rPr>
                <w:sz w:val="24"/>
                <w:szCs w:val="24"/>
              </w:rPr>
              <w:t>with</w:t>
            </w:r>
            <w:r w:rsidR="00DB41D5" w:rsidRPr="00AE20E0">
              <w:rPr>
                <w:sz w:val="24"/>
                <w:szCs w:val="24"/>
              </w:rPr>
              <w:t xml:space="preserve"> </w:t>
            </w:r>
            <w:r w:rsidRPr="00AE20E0">
              <w:rPr>
                <w:sz w:val="24"/>
                <w:szCs w:val="24"/>
              </w:rPr>
              <w:t>multiple</w:t>
            </w:r>
            <w:r w:rsidR="00DB41D5" w:rsidRPr="00AE20E0">
              <w:rPr>
                <w:sz w:val="24"/>
                <w:szCs w:val="24"/>
              </w:rPr>
              <w:t xml:space="preserve"> </w:t>
            </w:r>
            <w:r w:rsidRPr="00AE20E0">
              <w:rPr>
                <w:sz w:val="24"/>
                <w:szCs w:val="24"/>
              </w:rPr>
              <w:t>choice</w:t>
            </w:r>
            <w:r w:rsidR="00DB41D5" w:rsidRPr="00AE20E0">
              <w:rPr>
                <w:sz w:val="24"/>
                <w:szCs w:val="24"/>
              </w:rPr>
              <w:t xml:space="preserve"> </w:t>
            </w:r>
            <w:r w:rsidRPr="00AE20E0">
              <w:rPr>
                <w:sz w:val="24"/>
                <w:szCs w:val="24"/>
              </w:rPr>
              <w:t>question/short</w:t>
            </w:r>
            <w:r w:rsidR="00DB41D5" w:rsidRPr="00AE20E0">
              <w:rPr>
                <w:sz w:val="24"/>
                <w:szCs w:val="24"/>
              </w:rPr>
              <w:t xml:space="preserve"> </w:t>
            </w:r>
            <w:r w:rsidRPr="00AE20E0">
              <w:rPr>
                <w:sz w:val="24"/>
                <w:szCs w:val="24"/>
              </w:rPr>
              <w:t>and</w:t>
            </w:r>
            <w:r w:rsidR="00DB41D5" w:rsidRPr="00AE20E0">
              <w:rPr>
                <w:sz w:val="24"/>
                <w:szCs w:val="24"/>
              </w:rPr>
              <w:t xml:space="preserve"> </w:t>
            </w:r>
            <w:r w:rsidRPr="00AE20E0">
              <w:rPr>
                <w:sz w:val="24"/>
                <w:szCs w:val="24"/>
              </w:rPr>
              <w:t>long</w:t>
            </w:r>
            <w:r w:rsidR="00DB41D5" w:rsidRPr="00AE20E0">
              <w:rPr>
                <w:sz w:val="24"/>
                <w:szCs w:val="24"/>
              </w:rPr>
              <w:t xml:space="preserve"> </w:t>
            </w:r>
            <w:r w:rsidRPr="00AE20E0">
              <w:rPr>
                <w:sz w:val="24"/>
                <w:szCs w:val="24"/>
              </w:rPr>
              <w:t>answer</w:t>
            </w:r>
            <w:r w:rsidR="00DB41D5" w:rsidRPr="00AE20E0">
              <w:rPr>
                <w:sz w:val="24"/>
                <w:szCs w:val="24"/>
              </w:rPr>
              <w:t xml:space="preserve"> </w:t>
            </w:r>
            <w:r w:rsidRPr="00AE20E0">
              <w:rPr>
                <w:sz w:val="24"/>
                <w:szCs w:val="24"/>
              </w:rPr>
              <w:t>questions</w:t>
            </w:r>
          </w:p>
          <w:p w14:paraId="4F56C96D" w14:textId="77777777" w:rsidR="000228A7" w:rsidRPr="00AE20E0" w:rsidRDefault="000228A7" w:rsidP="00602C5F">
            <w:pPr>
              <w:pStyle w:val="TableParagraph"/>
              <w:numPr>
                <w:ilvl w:val="0"/>
                <w:numId w:val="46"/>
              </w:numPr>
              <w:tabs>
                <w:tab w:val="left" w:pos="820"/>
                <w:tab w:val="left" w:pos="821"/>
              </w:tabs>
              <w:spacing w:before="1"/>
              <w:ind w:hanging="361"/>
              <w:rPr>
                <w:sz w:val="24"/>
                <w:szCs w:val="24"/>
              </w:rPr>
            </w:pPr>
            <w:r w:rsidRPr="00AE20E0">
              <w:rPr>
                <w:sz w:val="24"/>
                <w:szCs w:val="24"/>
              </w:rPr>
              <w:t>Menu</w:t>
            </w:r>
            <w:r w:rsidR="00DB41D5" w:rsidRPr="00AE20E0">
              <w:rPr>
                <w:sz w:val="24"/>
                <w:szCs w:val="24"/>
              </w:rPr>
              <w:t xml:space="preserve"> </w:t>
            </w:r>
            <w:r w:rsidRPr="00AE20E0">
              <w:rPr>
                <w:sz w:val="24"/>
                <w:szCs w:val="24"/>
              </w:rPr>
              <w:t>planning</w:t>
            </w:r>
            <w:r w:rsidR="00DB41D5" w:rsidRPr="00AE20E0">
              <w:rPr>
                <w:sz w:val="24"/>
                <w:szCs w:val="24"/>
              </w:rPr>
              <w:t xml:space="preserve"> </w:t>
            </w:r>
            <w:r w:rsidRPr="00AE20E0">
              <w:rPr>
                <w:sz w:val="24"/>
                <w:szCs w:val="24"/>
              </w:rPr>
              <w:t>and</w:t>
            </w:r>
            <w:r w:rsidR="00DB41D5" w:rsidRPr="00AE20E0">
              <w:rPr>
                <w:sz w:val="24"/>
                <w:szCs w:val="24"/>
              </w:rPr>
              <w:t xml:space="preserve"> </w:t>
            </w:r>
            <w:r w:rsidRPr="00AE20E0">
              <w:rPr>
                <w:sz w:val="24"/>
                <w:szCs w:val="24"/>
              </w:rPr>
              <w:t>calculation</w:t>
            </w:r>
            <w:r w:rsidR="00DB41D5" w:rsidRPr="00AE20E0">
              <w:rPr>
                <w:sz w:val="24"/>
                <w:szCs w:val="24"/>
              </w:rPr>
              <w:t xml:space="preserve"> </w:t>
            </w:r>
            <w:r w:rsidRPr="00AE20E0">
              <w:rPr>
                <w:sz w:val="24"/>
                <w:szCs w:val="24"/>
              </w:rPr>
              <w:t>of</w:t>
            </w:r>
            <w:r w:rsidR="00DB41D5" w:rsidRPr="00AE20E0">
              <w:rPr>
                <w:sz w:val="24"/>
                <w:szCs w:val="24"/>
              </w:rPr>
              <w:t xml:space="preserve"> </w:t>
            </w:r>
            <w:r w:rsidRPr="00AE20E0">
              <w:rPr>
                <w:sz w:val="24"/>
                <w:szCs w:val="24"/>
              </w:rPr>
              <w:t>nutrient</w:t>
            </w:r>
            <w:r w:rsidR="00DB41D5" w:rsidRPr="00AE20E0">
              <w:rPr>
                <w:sz w:val="24"/>
                <w:szCs w:val="24"/>
              </w:rPr>
              <w:t xml:space="preserve"> </w:t>
            </w:r>
            <w:r w:rsidRPr="00AE20E0">
              <w:rPr>
                <w:sz w:val="24"/>
                <w:szCs w:val="24"/>
              </w:rPr>
              <w:t>requirement</w:t>
            </w:r>
          </w:p>
          <w:p w14:paraId="4F7A4BAA" w14:textId="77777777" w:rsidR="000228A7" w:rsidRPr="00AE20E0" w:rsidRDefault="000228A7" w:rsidP="00602C5F">
            <w:pPr>
              <w:pStyle w:val="TableParagraph"/>
              <w:numPr>
                <w:ilvl w:val="0"/>
                <w:numId w:val="46"/>
              </w:numPr>
              <w:tabs>
                <w:tab w:val="left" w:pos="820"/>
                <w:tab w:val="left" w:pos="821"/>
              </w:tabs>
              <w:spacing w:before="2"/>
              <w:ind w:hanging="361"/>
              <w:rPr>
                <w:sz w:val="24"/>
                <w:szCs w:val="24"/>
              </w:rPr>
            </w:pPr>
            <w:r w:rsidRPr="00AE20E0">
              <w:rPr>
                <w:sz w:val="24"/>
                <w:szCs w:val="24"/>
              </w:rPr>
              <w:t>Nutritive</w:t>
            </w:r>
            <w:r w:rsidR="00DB41D5" w:rsidRPr="00AE20E0">
              <w:rPr>
                <w:sz w:val="24"/>
                <w:szCs w:val="24"/>
              </w:rPr>
              <w:t xml:space="preserve"> </w:t>
            </w:r>
            <w:r w:rsidRPr="00AE20E0">
              <w:rPr>
                <w:sz w:val="24"/>
                <w:szCs w:val="24"/>
              </w:rPr>
              <w:t>value</w:t>
            </w:r>
            <w:r w:rsidR="00DB41D5" w:rsidRPr="00AE20E0">
              <w:rPr>
                <w:sz w:val="24"/>
                <w:szCs w:val="24"/>
              </w:rPr>
              <w:t xml:space="preserve"> </w:t>
            </w:r>
            <w:r w:rsidRPr="00AE20E0">
              <w:rPr>
                <w:sz w:val="24"/>
                <w:szCs w:val="24"/>
              </w:rPr>
              <w:t>calculation</w:t>
            </w:r>
            <w:r w:rsidR="00DB41D5" w:rsidRPr="00AE20E0">
              <w:rPr>
                <w:sz w:val="24"/>
                <w:szCs w:val="24"/>
              </w:rPr>
              <w:t xml:space="preserve"> </w:t>
            </w:r>
            <w:r w:rsidRPr="00AE20E0">
              <w:rPr>
                <w:sz w:val="24"/>
                <w:szCs w:val="24"/>
              </w:rPr>
              <w:t>of</w:t>
            </w:r>
            <w:r w:rsidR="00DB41D5" w:rsidRPr="00AE20E0">
              <w:rPr>
                <w:sz w:val="24"/>
                <w:szCs w:val="24"/>
              </w:rPr>
              <w:t xml:space="preserve"> </w:t>
            </w:r>
            <w:r w:rsidRPr="00AE20E0">
              <w:rPr>
                <w:sz w:val="24"/>
                <w:szCs w:val="24"/>
              </w:rPr>
              <w:t>various</w:t>
            </w:r>
            <w:r w:rsidR="00DB41D5" w:rsidRPr="00AE20E0">
              <w:rPr>
                <w:sz w:val="24"/>
                <w:szCs w:val="24"/>
              </w:rPr>
              <w:t xml:space="preserve"> </w:t>
            </w:r>
            <w:r w:rsidRPr="00AE20E0">
              <w:rPr>
                <w:sz w:val="24"/>
                <w:szCs w:val="24"/>
              </w:rPr>
              <w:t>nutrient</w:t>
            </w:r>
            <w:r w:rsidR="00DB41D5" w:rsidRPr="00AE20E0">
              <w:rPr>
                <w:sz w:val="24"/>
                <w:szCs w:val="24"/>
              </w:rPr>
              <w:t xml:space="preserve"> </w:t>
            </w:r>
            <w:r w:rsidRPr="00AE20E0">
              <w:rPr>
                <w:sz w:val="24"/>
                <w:szCs w:val="24"/>
              </w:rPr>
              <w:t>rich</w:t>
            </w:r>
            <w:r w:rsidR="00DB41D5" w:rsidRPr="00AE20E0">
              <w:rPr>
                <w:sz w:val="24"/>
                <w:szCs w:val="24"/>
              </w:rPr>
              <w:t xml:space="preserve"> </w:t>
            </w:r>
            <w:r w:rsidRPr="00AE20E0">
              <w:rPr>
                <w:sz w:val="24"/>
                <w:szCs w:val="24"/>
              </w:rPr>
              <w:t>dish</w:t>
            </w:r>
          </w:p>
        </w:tc>
      </w:tr>
      <w:tr w:rsidR="000228A7" w:rsidRPr="00AE20E0" w14:paraId="5340E0A5" w14:textId="77777777" w:rsidTr="00A17EAA">
        <w:trPr>
          <w:trHeight w:val="375"/>
        </w:trPr>
        <w:tc>
          <w:tcPr>
            <w:tcW w:w="10773" w:type="dxa"/>
            <w:gridSpan w:val="5"/>
          </w:tcPr>
          <w:p w14:paraId="4E52A2EB" w14:textId="77777777" w:rsidR="000228A7" w:rsidRPr="00AE20E0" w:rsidRDefault="000228A7" w:rsidP="00664AAE">
            <w:pPr>
              <w:pStyle w:val="TableParagraph"/>
              <w:spacing w:line="268" w:lineRule="exact"/>
              <w:ind w:left="110"/>
              <w:rPr>
                <w:sz w:val="24"/>
                <w:szCs w:val="24"/>
              </w:rPr>
            </w:pPr>
            <w:r w:rsidRPr="00AE20E0">
              <w:rPr>
                <w:sz w:val="24"/>
                <w:szCs w:val="24"/>
              </w:rPr>
              <w:t>Course</w:t>
            </w:r>
            <w:r w:rsidR="00DB41D5" w:rsidRPr="00AE20E0">
              <w:rPr>
                <w:sz w:val="24"/>
                <w:szCs w:val="24"/>
              </w:rPr>
              <w:t xml:space="preserve"> </w:t>
            </w:r>
            <w:r w:rsidRPr="00AE20E0">
              <w:rPr>
                <w:sz w:val="24"/>
                <w:szCs w:val="24"/>
              </w:rPr>
              <w:t>prerequisites:</w:t>
            </w:r>
            <w:r w:rsidR="00DB41D5" w:rsidRPr="00AE20E0">
              <w:rPr>
                <w:sz w:val="24"/>
                <w:szCs w:val="24"/>
              </w:rPr>
              <w:t xml:space="preserve"> </w:t>
            </w:r>
            <w:r w:rsidRPr="00AE20E0">
              <w:rPr>
                <w:sz w:val="24"/>
                <w:szCs w:val="24"/>
              </w:rPr>
              <w:t>The</w:t>
            </w:r>
            <w:r w:rsidR="00DB41D5" w:rsidRPr="00AE20E0">
              <w:rPr>
                <w:sz w:val="24"/>
                <w:szCs w:val="24"/>
              </w:rPr>
              <w:t xml:space="preserve"> </w:t>
            </w:r>
            <w:r w:rsidRPr="00AE20E0">
              <w:rPr>
                <w:sz w:val="24"/>
                <w:szCs w:val="24"/>
              </w:rPr>
              <w:t>eligibility</w:t>
            </w:r>
            <w:r w:rsidR="00DB41D5" w:rsidRPr="00AE20E0">
              <w:rPr>
                <w:sz w:val="24"/>
                <w:szCs w:val="24"/>
              </w:rPr>
              <w:t xml:space="preserve"> </w:t>
            </w:r>
            <w:r w:rsidRPr="00AE20E0">
              <w:rPr>
                <w:sz w:val="24"/>
                <w:szCs w:val="24"/>
              </w:rPr>
              <w:t>for</w:t>
            </w:r>
            <w:r w:rsidR="00DB41D5" w:rsidRPr="00AE20E0">
              <w:rPr>
                <w:sz w:val="24"/>
                <w:szCs w:val="24"/>
              </w:rPr>
              <w:t xml:space="preserve"> </w:t>
            </w:r>
            <w:r w:rsidRPr="00AE20E0">
              <w:rPr>
                <w:sz w:val="24"/>
                <w:szCs w:val="24"/>
              </w:rPr>
              <w:t>this</w:t>
            </w:r>
            <w:r w:rsidR="00DB41D5" w:rsidRPr="00AE20E0">
              <w:rPr>
                <w:sz w:val="24"/>
                <w:szCs w:val="24"/>
              </w:rPr>
              <w:t xml:space="preserve"> </w:t>
            </w:r>
            <w:r w:rsidRPr="00AE20E0">
              <w:rPr>
                <w:sz w:val="24"/>
                <w:szCs w:val="24"/>
              </w:rPr>
              <w:t>paperis10+2</w:t>
            </w:r>
            <w:r w:rsidR="00DB41D5" w:rsidRPr="00AE20E0">
              <w:rPr>
                <w:sz w:val="24"/>
                <w:szCs w:val="24"/>
              </w:rPr>
              <w:t xml:space="preserve"> </w:t>
            </w:r>
            <w:r w:rsidRPr="00AE20E0">
              <w:rPr>
                <w:sz w:val="24"/>
                <w:szCs w:val="24"/>
              </w:rPr>
              <w:t>with</w:t>
            </w:r>
            <w:r w:rsidR="00DB41D5" w:rsidRPr="00AE20E0">
              <w:rPr>
                <w:sz w:val="24"/>
                <w:szCs w:val="24"/>
              </w:rPr>
              <w:t xml:space="preserve"> </w:t>
            </w:r>
            <w:r w:rsidRPr="00AE20E0">
              <w:rPr>
                <w:sz w:val="24"/>
                <w:szCs w:val="24"/>
              </w:rPr>
              <w:t>any</w:t>
            </w:r>
            <w:r w:rsidR="00DB41D5" w:rsidRPr="00AE20E0">
              <w:rPr>
                <w:sz w:val="24"/>
                <w:szCs w:val="24"/>
              </w:rPr>
              <w:t xml:space="preserve"> </w:t>
            </w:r>
            <w:r w:rsidRPr="00AE20E0">
              <w:rPr>
                <w:sz w:val="24"/>
                <w:szCs w:val="24"/>
              </w:rPr>
              <w:t>subject.</w:t>
            </w:r>
          </w:p>
        </w:tc>
      </w:tr>
      <w:tr w:rsidR="000228A7" w:rsidRPr="00AE20E0" w14:paraId="222070D5" w14:textId="77777777" w:rsidTr="00A17EAA">
        <w:trPr>
          <w:trHeight w:val="1295"/>
        </w:trPr>
        <w:tc>
          <w:tcPr>
            <w:tcW w:w="10773" w:type="dxa"/>
            <w:gridSpan w:val="5"/>
          </w:tcPr>
          <w:p w14:paraId="7AF6FA85" w14:textId="77777777" w:rsidR="000228A7" w:rsidRPr="00AE20E0" w:rsidRDefault="000228A7" w:rsidP="00664AAE">
            <w:pPr>
              <w:pStyle w:val="TableParagraph"/>
              <w:spacing w:line="268" w:lineRule="exact"/>
              <w:ind w:left="110"/>
              <w:rPr>
                <w:b/>
                <w:sz w:val="24"/>
                <w:szCs w:val="24"/>
              </w:rPr>
            </w:pPr>
            <w:r w:rsidRPr="00AE20E0">
              <w:rPr>
                <w:b/>
                <w:sz w:val="24"/>
                <w:szCs w:val="24"/>
              </w:rPr>
              <w:t>Suggested</w:t>
            </w:r>
            <w:r w:rsidR="00DB41D5" w:rsidRPr="00AE20E0">
              <w:rPr>
                <w:b/>
                <w:sz w:val="24"/>
                <w:szCs w:val="24"/>
              </w:rPr>
              <w:t xml:space="preserve"> </w:t>
            </w:r>
            <w:r w:rsidRPr="00AE20E0">
              <w:rPr>
                <w:b/>
                <w:sz w:val="24"/>
                <w:szCs w:val="24"/>
              </w:rPr>
              <w:t>equivalent</w:t>
            </w:r>
            <w:r w:rsidR="00DB41D5" w:rsidRPr="00AE20E0">
              <w:rPr>
                <w:b/>
                <w:sz w:val="24"/>
                <w:szCs w:val="24"/>
              </w:rPr>
              <w:t xml:space="preserve"> </w:t>
            </w:r>
            <w:r w:rsidRPr="00AE20E0">
              <w:rPr>
                <w:b/>
                <w:sz w:val="24"/>
                <w:szCs w:val="24"/>
              </w:rPr>
              <w:t>online</w:t>
            </w:r>
            <w:r w:rsidR="00DB41D5" w:rsidRPr="00AE20E0">
              <w:rPr>
                <w:b/>
                <w:sz w:val="24"/>
                <w:szCs w:val="24"/>
              </w:rPr>
              <w:t xml:space="preserve"> </w:t>
            </w:r>
            <w:r w:rsidRPr="00AE20E0">
              <w:rPr>
                <w:b/>
                <w:sz w:val="24"/>
                <w:szCs w:val="24"/>
              </w:rPr>
              <w:t>courses</w:t>
            </w:r>
          </w:p>
          <w:p w14:paraId="6FF5C5B0" w14:textId="3BD789B7" w:rsidR="000228A7" w:rsidRPr="00AE20E0" w:rsidRDefault="000228A7" w:rsidP="00664AAE">
            <w:pPr>
              <w:pStyle w:val="TableParagraph"/>
              <w:spacing w:before="108" w:line="223" w:lineRule="auto"/>
              <w:ind w:hanging="360"/>
              <w:rPr>
                <w:sz w:val="24"/>
                <w:szCs w:val="24"/>
              </w:rPr>
            </w:pPr>
            <w:proofErr w:type="spellStart"/>
            <w:r w:rsidRPr="00AE20E0">
              <w:rPr>
                <w:sz w:val="24"/>
                <w:szCs w:val="24"/>
              </w:rPr>
              <w:t>oI</w:t>
            </w:r>
            <w:r w:rsidR="0001503B" w:rsidRPr="00AE20E0">
              <w:rPr>
                <w:sz w:val="24"/>
                <w:szCs w:val="24"/>
              </w:rPr>
              <w:t>I</w:t>
            </w:r>
            <w:r w:rsidR="002220FF" w:rsidRPr="00AE20E0">
              <w:rPr>
                <w:sz w:val="24"/>
                <w:szCs w:val="24"/>
              </w:rPr>
              <w:t>I</w:t>
            </w:r>
            <w:proofErr w:type="spellEnd"/>
            <w:r w:rsidR="00716C9B" w:rsidRPr="00AE20E0">
              <w:rPr>
                <w:sz w:val="24"/>
                <w:szCs w:val="24"/>
              </w:rPr>
              <w:t xml:space="preserve"> </w:t>
            </w:r>
            <w:r w:rsidR="00340D94" w:rsidRPr="00AE20E0">
              <w:rPr>
                <w:sz w:val="24"/>
                <w:szCs w:val="24"/>
              </w:rPr>
              <w:t>I</w:t>
            </w:r>
            <w:r w:rsidR="002220FF" w:rsidRPr="00AE20E0">
              <w:rPr>
                <w:sz w:val="24"/>
                <w:szCs w:val="24"/>
              </w:rPr>
              <w:t>G</w:t>
            </w:r>
            <w:r w:rsidRPr="00AE20E0">
              <w:rPr>
                <w:sz w:val="24"/>
                <w:szCs w:val="24"/>
              </w:rPr>
              <w:t>NOU</w:t>
            </w:r>
            <w:r w:rsidR="00DB41D5" w:rsidRPr="00AE20E0">
              <w:rPr>
                <w:sz w:val="24"/>
                <w:szCs w:val="24"/>
              </w:rPr>
              <w:t xml:space="preserve"> </w:t>
            </w:r>
            <w:r w:rsidRPr="00AE20E0">
              <w:rPr>
                <w:sz w:val="24"/>
                <w:szCs w:val="24"/>
              </w:rPr>
              <w:t>and</w:t>
            </w:r>
            <w:r w:rsidR="00DB41D5" w:rsidRPr="00AE20E0">
              <w:rPr>
                <w:sz w:val="24"/>
                <w:szCs w:val="24"/>
              </w:rPr>
              <w:t xml:space="preserve"> </w:t>
            </w:r>
            <w:r w:rsidRPr="00AE20E0">
              <w:rPr>
                <w:sz w:val="24"/>
                <w:szCs w:val="24"/>
              </w:rPr>
              <w:t>other</w:t>
            </w:r>
            <w:r w:rsidR="00DB41D5" w:rsidRPr="00AE20E0">
              <w:rPr>
                <w:sz w:val="24"/>
                <w:szCs w:val="24"/>
              </w:rPr>
              <w:t xml:space="preserve"> </w:t>
            </w:r>
            <w:r w:rsidRPr="00AE20E0">
              <w:rPr>
                <w:sz w:val="24"/>
                <w:szCs w:val="24"/>
              </w:rPr>
              <w:t>centrally/state</w:t>
            </w:r>
            <w:r w:rsidR="00DB41D5" w:rsidRPr="00AE20E0">
              <w:rPr>
                <w:sz w:val="24"/>
                <w:szCs w:val="24"/>
              </w:rPr>
              <w:t xml:space="preserve"> </w:t>
            </w:r>
            <w:r w:rsidRPr="00AE20E0">
              <w:rPr>
                <w:sz w:val="24"/>
                <w:szCs w:val="24"/>
              </w:rPr>
              <w:t>operated</w:t>
            </w:r>
            <w:r w:rsidR="00DB41D5" w:rsidRPr="00AE20E0">
              <w:rPr>
                <w:sz w:val="24"/>
                <w:szCs w:val="24"/>
              </w:rPr>
              <w:t xml:space="preserve"> </w:t>
            </w:r>
            <w:r w:rsidRPr="00AE20E0">
              <w:rPr>
                <w:sz w:val="24"/>
                <w:szCs w:val="24"/>
              </w:rPr>
              <w:t>Universities/MOOC</w:t>
            </w:r>
            <w:r w:rsidR="00DB41D5" w:rsidRPr="00AE20E0">
              <w:rPr>
                <w:sz w:val="24"/>
                <w:szCs w:val="24"/>
              </w:rPr>
              <w:t xml:space="preserve"> </w:t>
            </w:r>
            <w:r w:rsidRPr="00AE20E0">
              <w:rPr>
                <w:sz w:val="24"/>
                <w:szCs w:val="24"/>
              </w:rPr>
              <w:t>platforms</w:t>
            </w:r>
            <w:r w:rsidR="00DB41D5" w:rsidRPr="00AE20E0">
              <w:rPr>
                <w:sz w:val="24"/>
                <w:szCs w:val="24"/>
              </w:rPr>
              <w:t xml:space="preserve"> </w:t>
            </w:r>
            <w:r w:rsidRPr="00AE20E0">
              <w:rPr>
                <w:sz w:val="24"/>
                <w:szCs w:val="24"/>
              </w:rPr>
              <w:t>such</w:t>
            </w:r>
            <w:r w:rsidR="00DB41D5" w:rsidRPr="00AE20E0">
              <w:rPr>
                <w:sz w:val="24"/>
                <w:szCs w:val="24"/>
              </w:rPr>
              <w:t xml:space="preserve"> </w:t>
            </w:r>
            <w:r w:rsidRPr="00AE20E0">
              <w:rPr>
                <w:sz w:val="24"/>
                <w:szCs w:val="24"/>
              </w:rPr>
              <w:t>as</w:t>
            </w:r>
            <w:r w:rsidR="00DB41D5" w:rsidRPr="00AE20E0">
              <w:rPr>
                <w:sz w:val="24"/>
                <w:szCs w:val="24"/>
              </w:rPr>
              <w:t xml:space="preserve"> </w:t>
            </w:r>
            <w:r w:rsidRPr="00AE20E0">
              <w:rPr>
                <w:sz w:val="24"/>
                <w:szCs w:val="24"/>
              </w:rPr>
              <w:t>“SWAYAM”</w:t>
            </w:r>
            <w:r w:rsidR="00DB41D5" w:rsidRPr="00AE20E0">
              <w:rPr>
                <w:sz w:val="24"/>
                <w:szCs w:val="24"/>
              </w:rPr>
              <w:t xml:space="preserve"> </w:t>
            </w:r>
            <w:r w:rsidRPr="00AE20E0">
              <w:rPr>
                <w:sz w:val="24"/>
                <w:szCs w:val="24"/>
              </w:rPr>
              <w:t>in India</w:t>
            </w:r>
            <w:r w:rsidR="00DB41D5" w:rsidRPr="00AE20E0">
              <w:rPr>
                <w:sz w:val="24"/>
                <w:szCs w:val="24"/>
              </w:rPr>
              <w:t xml:space="preserve"> </w:t>
            </w:r>
            <w:r w:rsidRPr="00AE20E0">
              <w:rPr>
                <w:sz w:val="24"/>
                <w:szCs w:val="24"/>
              </w:rPr>
              <w:t>and abroad.,</w:t>
            </w:r>
          </w:p>
          <w:p w14:paraId="42ADD711" w14:textId="77777777" w:rsidR="000228A7" w:rsidRPr="00AE20E0" w:rsidRDefault="000228A7" w:rsidP="00664AAE">
            <w:pPr>
              <w:pStyle w:val="TableParagraph"/>
              <w:spacing w:before="8"/>
              <w:rPr>
                <w:sz w:val="24"/>
                <w:szCs w:val="24"/>
              </w:rPr>
            </w:pPr>
            <w:hyperlink r:id="rId13">
              <w:r w:rsidRPr="00AE20E0">
                <w:rPr>
                  <w:sz w:val="24"/>
                  <w:szCs w:val="24"/>
                  <w:u w:val="single"/>
                </w:rPr>
                <w:t>http://heecontent.upsdc.gov.in/Home.aspx</w:t>
              </w:r>
            </w:hyperlink>
          </w:p>
        </w:tc>
      </w:tr>
      <w:tr w:rsidR="000228A7" w:rsidRPr="00AE20E0" w14:paraId="238334E2" w14:textId="77777777" w:rsidTr="00E1131D">
        <w:trPr>
          <w:trHeight w:val="718"/>
        </w:trPr>
        <w:tc>
          <w:tcPr>
            <w:tcW w:w="10773" w:type="dxa"/>
            <w:gridSpan w:val="5"/>
          </w:tcPr>
          <w:p w14:paraId="5195640F" w14:textId="77777777" w:rsidR="000228A7" w:rsidRPr="00AE20E0" w:rsidRDefault="000228A7" w:rsidP="00664AAE">
            <w:pPr>
              <w:pStyle w:val="TableParagraph"/>
              <w:spacing w:line="268" w:lineRule="exact"/>
              <w:ind w:left="170"/>
              <w:rPr>
                <w:b/>
                <w:sz w:val="24"/>
                <w:szCs w:val="24"/>
              </w:rPr>
            </w:pPr>
            <w:r w:rsidRPr="00AE20E0">
              <w:rPr>
                <w:b/>
                <w:sz w:val="24"/>
                <w:szCs w:val="24"/>
              </w:rPr>
              <w:t>Further</w:t>
            </w:r>
            <w:r w:rsidR="00DB41D5" w:rsidRPr="00AE20E0">
              <w:rPr>
                <w:b/>
                <w:sz w:val="24"/>
                <w:szCs w:val="24"/>
              </w:rPr>
              <w:t xml:space="preserve"> </w:t>
            </w:r>
            <w:r w:rsidRPr="00AE20E0">
              <w:rPr>
                <w:b/>
                <w:sz w:val="24"/>
                <w:szCs w:val="24"/>
              </w:rPr>
              <w:t>Suggestions:</w:t>
            </w:r>
          </w:p>
          <w:p w14:paraId="6B2C74A1" w14:textId="7AF3AD9B" w:rsidR="000228A7" w:rsidRPr="00AE20E0" w:rsidRDefault="000228A7" w:rsidP="00664AAE">
            <w:pPr>
              <w:pStyle w:val="TableParagraph"/>
              <w:spacing w:before="94" w:line="244" w:lineRule="auto"/>
              <w:ind w:left="110"/>
              <w:rPr>
                <w:sz w:val="24"/>
                <w:szCs w:val="24"/>
              </w:rPr>
            </w:pPr>
            <w:r w:rsidRPr="00AE20E0">
              <w:rPr>
                <w:sz w:val="24"/>
                <w:szCs w:val="24"/>
              </w:rPr>
              <w:t>Student</w:t>
            </w:r>
            <w:r w:rsidR="00716C9B" w:rsidRPr="00AE20E0">
              <w:rPr>
                <w:sz w:val="24"/>
                <w:szCs w:val="24"/>
              </w:rPr>
              <w:t xml:space="preserve"> </w:t>
            </w:r>
            <w:r w:rsidRPr="00AE20E0">
              <w:rPr>
                <w:sz w:val="24"/>
                <w:szCs w:val="24"/>
              </w:rPr>
              <w:t>may</w:t>
            </w:r>
            <w:r w:rsidR="00716C9B" w:rsidRPr="00AE20E0">
              <w:rPr>
                <w:sz w:val="24"/>
                <w:szCs w:val="24"/>
              </w:rPr>
              <w:t xml:space="preserve"> </w:t>
            </w:r>
            <w:r w:rsidRPr="00AE20E0">
              <w:rPr>
                <w:sz w:val="24"/>
                <w:szCs w:val="24"/>
              </w:rPr>
              <w:t>develop</w:t>
            </w:r>
            <w:r w:rsidR="00716C9B" w:rsidRPr="00AE20E0">
              <w:rPr>
                <w:sz w:val="24"/>
                <w:szCs w:val="24"/>
              </w:rPr>
              <w:t xml:space="preserve"> </w:t>
            </w:r>
            <w:r w:rsidRPr="00AE20E0">
              <w:rPr>
                <w:sz w:val="24"/>
                <w:szCs w:val="24"/>
              </w:rPr>
              <w:t>their</w:t>
            </w:r>
            <w:r w:rsidR="00716C9B" w:rsidRPr="00AE20E0">
              <w:rPr>
                <w:sz w:val="24"/>
                <w:szCs w:val="24"/>
              </w:rPr>
              <w:t xml:space="preserve"> </w:t>
            </w:r>
            <w:r w:rsidRPr="00AE20E0">
              <w:rPr>
                <w:sz w:val="24"/>
                <w:szCs w:val="24"/>
              </w:rPr>
              <w:t>cooking</w:t>
            </w:r>
            <w:r w:rsidR="00716C9B" w:rsidRPr="00AE20E0">
              <w:rPr>
                <w:sz w:val="24"/>
                <w:szCs w:val="24"/>
              </w:rPr>
              <w:t xml:space="preserve"> </w:t>
            </w:r>
            <w:r w:rsidRPr="00AE20E0">
              <w:rPr>
                <w:sz w:val="24"/>
                <w:szCs w:val="24"/>
              </w:rPr>
              <w:t>skills</w:t>
            </w:r>
            <w:r w:rsidR="00716C9B" w:rsidRPr="00AE20E0">
              <w:rPr>
                <w:sz w:val="24"/>
                <w:szCs w:val="24"/>
              </w:rPr>
              <w:t xml:space="preserve"> </w:t>
            </w:r>
            <w:r w:rsidRPr="00AE20E0">
              <w:rPr>
                <w:sz w:val="24"/>
                <w:szCs w:val="24"/>
              </w:rPr>
              <w:t>with</w:t>
            </w:r>
            <w:r w:rsidR="00716C9B" w:rsidRPr="00AE20E0">
              <w:rPr>
                <w:sz w:val="24"/>
                <w:szCs w:val="24"/>
              </w:rPr>
              <w:t xml:space="preserve"> </w:t>
            </w:r>
            <w:r w:rsidRPr="00AE20E0">
              <w:rPr>
                <w:sz w:val="24"/>
                <w:szCs w:val="24"/>
              </w:rPr>
              <w:t>new</w:t>
            </w:r>
            <w:r w:rsidR="00716C9B" w:rsidRPr="00AE20E0">
              <w:rPr>
                <w:sz w:val="24"/>
                <w:szCs w:val="24"/>
              </w:rPr>
              <w:t xml:space="preserve"> </w:t>
            </w:r>
            <w:r w:rsidRPr="00AE20E0">
              <w:rPr>
                <w:sz w:val="24"/>
                <w:szCs w:val="24"/>
              </w:rPr>
              <w:t>healthy</w:t>
            </w:r>
            <w:r w:rsidR="00716C9B" w:rsidRPr="00AE20E0">
              <w:rPr>
                <w:sz w:val="24"/>
                <w:szCs w:val="24"/>
              </w:rPr>
              <w:t xml:space="preserve"> </w:t>
            </w:r>
            <w:r w:rsidRPr="00AE20E0">
              <w:rPr>
                <w:sz w:val="24"/>
                <w:szCs w:val="24"/>
              </w:rPr>
              <w:t>recipe</w:t>
            </w:r>
            <w:r w:rsidR="00716C9B" w:rsidRPr="00AE20E0">
              <w:rPr>
                <w:sz w:val="24"/>
                <w:szCs w:val="24"/>
              </w:rPr>
              <w:t xml:space="preserve"> </w:t>
            </w:r>
            <w:r w:rsidRPr="00AE20E0">
              <w:rPr>
                <w:sz w:val="24"/>
                <w:szCs w:val="24"/>
              </w:rPr>
              <w:t>development</w:t>
            </w:r>
            <w:r w:rsidR="00716C9B" w:rsidRPr="00AE20E0">
              <w:rPr>
                <w:sz w:val="24"/>
                <w:szCs w:val="24"/>
              </w:rPr>
              <w:t xml:space="preserve"> </w:t>
            </w:r>
            <w:r w:rsidRPr="00AE20E0">
              <w:rPr>
                <w:sz w:val="24"/>
                <w:szCs w:val="24"/>
              </w:rPr>
              <w:t>after</w:t>
            </w:r>
            <w:r w:rsidR="00716C9B" w:rsidRPr="00AE20E0">
              <w:rPr>
                <w:sz w:val="24"/>
                <w:szCs w:val="24"/>
              </w:rPr>
              <w:t xml:space="preserve"> </w:t>
            </w:r>
            <w:r w:rsidRPr="00AE20E0">
              <w:rPr>
                <w:sz w:val="24"/>
                <w:szCs w:val="24"/>
              </w:rPr>
              <w:t>completion</w:t>
            </w:r>
            <w:r w:rsidR="00716C9B" w:rsidRPr="00AE20E0">
              <w:rPr>
                <w:sz w:val="24"/>
                <w:szCs w:val="24"/>
              </w:rPr>
              <w:t xml:space="preserve"> </w:t>
            </w:r>
            <w:r w:rsidRPr="00AE20E0">
              <w:rPr>
                <w:sz w:val="24"/>
                <w:szCs w:val="24"/>
              </w:rPr>
              <w:t>of</w:t>
            </w:r>
            <w:r w:rsidR="00716C9B" w:rsidRPr="00AE20E0">
              <w:rPr>
                <w:sz w:val="24"/>
                <w:szCs w:val="24"/>
              </w:rPr>
              <w:t xml:space="preserve"> </w:t>
            </w:r>
            <w:r w:rsidRPr="00AE20E0">
              <w:rPr>
                <w:sz w:val="24"/>
                <w:szCs w:val="24"/>
              </w:rPr>
              <w:t>this</w:t>
            </w:r>
            <w:r w:rsidR="00716C9B" w:rsidRPr="00AE20E0">
              <w:rPr>
                <w:sz w:val="24"/>
                <w:szCs w:val="24"/>
              </w:rPr>
              <w:t xml:space="preserve"> </w:t>
            </w:r>
            <w:r w:rsidRPr="00AE20E0">
              <w:rPr>
                <w:sz w:val="24"/>
                <w:szCs w:val="24"/>
              </w:rPr>
              <w:t>course</w:t>
            </w:r>
            <w:r w:rsidR="00716C9B" w:rsidRPr="00AE20E0">
              <w:rPr>
                <w:sz w:val="24"/>
                <w:szCs w:val="24"/>
              </w:rPr>
              <w:t xml:space="preserve"> </w:t>
            </w:r>
            <w:r w:rsidRPr="00AE20E0">
              <w:rPr>
                <w:sz w:val="24"/>
                <w:szCs w:val="24"/>
              </w:rPr>
              <w:t>and even start</w:t>
            </w:r>
            <w:r w:rsidR="00DB41D5" w:rsidRPr="00AE20E0">
              <w:rPr>
                <w:sz w:val="24"/>
                <w:szCs w:val="24"/>
              </w:rPr>
              <w:t xml:space="preserve"> </w:t>
            </w:r>
            <w:r w:rsidRPr="00AE20E0">
              <w:rPr>
                <w:sz w:val="24"/>
                <w:szCs w:val="24"/>
              </w:rPr>
              <w:t>their own food service</w:t>
            </w:r>
            <w:r w:rsidR="00DB41D5" w:rsidRPr="00AE20E0">
              <w:rPr>
                <w:sz w:val="24"/>
                <w:szCs w:val="24"/>
              </w:rPr>
              <w:t xml:space="preserve"> </w:t>
            </w:r>
            <w:r w:rsidRPr="00AE20E0">
              <w:rPr>
                <w:sz w:val="24"/>
                <w:szCs w:val="24"/>
              </w:rPr>
              <w:t>center</w:t>
            </w:r>
            <w:r w:rsidR="000E17F3" w:rsidRPr="00AE20E0">
              <w:rPr>
                <w:sz w:val="24"/>
                <w:szCs w:val="24"/>
              </w:rPr>
              <w:t>.</w:t>
            </w:r>
          </w:p>
        </w:tc>
      </w:tr>
    </w:tbl>
    <w:p w14:paraId="7B908742" w14:textId="77777777" w:rsidR="00E70BBF" w:rsidRPr="006B634C" w:rsidRDefault="00E70BBF" w:rsidP="00E70BBF">
      <w:pPr>
        <w:spacing w:line="244" w:lineRule="auto"/>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72A1E1EA" w14:textId="15B19AA4" w:rsidR="00E70BBF" w:rsidRPr="006B634C" w:rsidRDefault="0037572F" w:rsidP="0014546D">
      <w:pPr>
        <w:rPr>
          <w:rFonts w:ascii="Times New Roman" w:hAnsi="Times New Roman" w:cs="Times New Roman"/>
          <w:b/>
          <w:bCs/>
        </w:rPr>
      </w:pPr>
      <w:r w:rsidRPr="006B634C">
        <w:rPr>
          <w:rFonts w:ascii="Times New Roman" w:hAnsi="Times New Roman" w:cs="Times New Roman"/>
          <w:b/>
          <w:bCs/>
        </w:rPr>
        <w:lastRenderedPageBreak/>
        <w:t xml:space="preserve">                                                      </w:t>
      </w:r>
      <w:r w:rsidR="00540B92" w:rsidRPr="006B634C">
        <w:rPr>
          <w:rFonts w:ascii="Times New Roman" w:hAnsi="Times New Roman" w:cs="Times New Roman"/>
          <w:b/>
          <w:bCs/>
        </w:rPr>
        <w:t xml:space="preserve">       </w:t>
      </w:r>
      <w:r w:rsidRPr="006B634C">
        <w:rPr>
          <w:rFonts w:ascii="Times New Roman" w:hAnsi="Times New Roman" w:cs="Times New Roman"/>
          <w:b/>
          <w:bCs/>
        </w:rPr>
        <w:t xml:space="preserve">   </w:t>
      </w:r>
      <w:r w:rsidR="00E70BBF" w:rsidRPr="006B634C">
        <w:rPr>
          <w:rFonts w:ascii="Times New Roman" w:hAnsi="Times New Roman" w:cs="Times New Roman"/>
          <w:b/>
          <w:bCs/>
        </w:rPr>
        <w:t>Generic Elective</w:t>
      </w:r>
    </w:p>
    <w:p w14:paraId="4764C06C" w14:textId="0F2D99D0" w:rsidR="00E70BBF" w:rsidRPr="006B634C" w:rsidRDefault="0037572F" w:rsidP="0014546D">
      <w:pPr>
        <w:rPr>
          <w:rFonts w:ascii="Times New Roman" w:hAnsi="Times New Roman" w:cs="Times New Roman"/>
          <w:b/>
          <w:bCs/>
        </w:rPr>
      </w:pPr>
      <w:r w:rsidRPr="006B634C">
        <w:rPr>
          <w:rFonts w:ascii="Times New Roman" w:hAnsi="Times New Roman" w:cs="Times New Roman"/>
          <w:b/>
        </w:rPr>
        <w:t xml:space="preserve">                        </w:t>
      </w:r>
      <w:r w:rsidR="00E70BBF" w:rsidRPr="006B634C">
        <w:rPr>
          <w:rFonts w:ascii="Times New Roman" w:hAnsi="Times New Roman" w:cs="Times New Roman"/>
          <w:b/>
        </w:rPr>
        <w:t>HSC/UG</w:t>
      </w:r>
      <w:r w:rsidR="00405546" w:rsidRPr="006B634C">
        <w:rPr>
          <w:rFonts w:ascii="Times New Roman" w:hAnsi="Times New Roman" w:cs="Times New Roman"/>
          <w:b/>
        </w:rPr>
        <w:t xml:space="preserve">/GE </w:t>
      </w:r>
      <w:r w:rsidR="00365339" w:rsidRPr="006B634C">
        <w:rPr>
          <w:rFonts w:ascii="Times New Roman" w:hAnsi="Times New Roman" w:cs="Times New Roman"/>
          <w:b/>
        </w:rPr>
        <w:t>02</w:t>
      </w:r>
      <w:r w:rsidR="00E70BBF" w:rsidRPr="006B634C">
        <w:rPr>
          <w:rFonts w:ascii="Times New Roman" w:hAnsi="Times New Roman" w:cs="Times New Roman"/>
          <w:b/>
        </w:rPr>
        <w:t xml:space="preserve">- </w:t>
      </w:r>
      <w:r w:rsidR="00E70BBF" w:rsidRPr="006B634C">
        <w:rPr>
          <w:rFonts w:ascii="Times New Roman" w:hAnsi="Times New Roman" w:cs="Times New Roman"/>
          <w:b/>
          <w:bCs/>
        </w:rPr>
        <w:t>TECHNIQUES</w:t>
      </w:r>
      <w:r w:rsidR="00DB41D5" w:rsidRPr="006B634C">
        <w:rPr>
          <w:rFonts w:ascii="Times New Roman" w:hAnsi="Times New Roman" w:cs="Times New Roman"/>
        </w:rPr>
        <w:t xml:space="preserve"> </w:t>
      </w:r>
      <w:r w:rsidR="00E70BBF" w:rsidRPr="006B634C">
        <w:rPr>
          <w:rFonts w:ascii="Times New Roman" w:hAnsi="Times New Roman" w:cs="Times New Roman"/>
          <w:b/>
          <w:bCs/>
        </w:rPr>
        <w:t>OF</w:t>
      </w:r>
      <w:r w:rsidR="00DB41D5" w:rsidRPr="006B634C">
        <w:rPr>
          <w:rFonts w:ascii="Times New Roman" w:hAnsi="Times New Roman" w:cs="Times New Roman"/>
          <w:b/>
          <w:bCs/>
        </w:rPr>
        <w:t xml:space="preserve"> </w:t>
      </w:r>
      <w:r w:rsidR="00E70BBF" w:rsidRPr="006B634C">
        <w:rPr>
          <w:rFonts w:ascii="Times New Roman" w:hAnsi="Times New Roman" w:cs="Times New Roman"/>
          <w:b/>
          <w:bCs/>
        </w:rPr>
        <w:t>FOOD PRESERVATION</w:t>
      </w:r>
    </w:p>
    <w:tbl>
      <w:tblPr>
        <w:tblStyle w:val="TableGrid"/>
        <w:tblW w:w="0" w:type="auto"/>
        <w:tblInd w:w="-318" w:type="dxa"/>
        <w:tblLook w:val="04A0" w:firstRow="1" w:lastRow="0" w:firstColumn="1" w:lastColumn="0" w:noHBand="0" w:noVBand="1"/>
      </w:tblPr>
      <w:tblGrid>
        <w:gridCol w:w="710"/>
        <w:gridCol w:w="2917"/>
        <w:gridCol w:w="1535"/>
        <w:gridCol w:w="2145"/>
        <w:gridCol w:w="3080"/>
      </w:tblGrid>
      <w:tr w:rsidR="00E70BBF" w:rsidRPr="006B634C" w14:paraId="2A0FA6E9" w14:textId="77777777" w:rsidTr="00D864C8">
        <w:tc>
          <w:tcPr>
            <w:tcW w:w="3627" w:type="dxa"/>
            <w:gridSpan w:val="2"/>
            <w:tcBorders>
              <w:top w:val="single" w:sz="4" w:space="0" w:color="auto"/>
              <w:left w:val="single" w:sz="4" w:space="0" w:color="auto"/>
              <w:bottom w:val="single" w:sz="4" w:space="0" w:color="auto"/>
              <w:right w:val="single" w:sz="4" w:space="0" w:color="auto"/>
            </w:tcBorders>
            <w:hideMark/>
          </w:tcPr>
          <w:p w14:paraId="7F36D728"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Programme/ Class:</w:t>
            </w:r>
          </w:p>
          <w:p w14:paraId="75E91742"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Certificate</w:t>
            </w:r>
          </w:p>
        </w:tc>
        <w:tc>
          <w:tcPr>
            <w:tcW w:w="6760" w:type="dxa"/>
            <w:gridSpan w:val="3"/>
            <w:tcBorders>
              <w:top w:val="single" w:sz="4" w:space="0" w:color="auto"/>
              <w:left w:val="single" w:sz="4" w:space="0" w:color="auto"/>
              <w:bottom w:val="single" w:sz="4" w:space="0" w:color="auto"/>
              <w:right w:val="single" w:sz="4" w:space="0" w:color="auto"/>
            </w:tcBorders>
            <w:hideMark/>
          </w:tcPr>
          <w:p w14:paraId="0A2E3764"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Year: I</w:t>
            </w:r>
          </w:p>
        </w:tc>
      </w:tr>
      <w:tr w:rsidR="00E70BBF" w:rsidRPr="006B634C" w14:paraId="7CA03C4C" w14:textId="77777777" w:rsidTr="00D864C8">
        <w:tc>
          <w:tcPr>
            <w:tcW w:w="10387" w:type="dxa"/>
            <w:gridSpan w:val="5"/>
            <w:tcBorders>
              <w:top w:val="single" w:sz="4" w:space="0" w:color="auto"/>
              <w:left w:val="single" w:sz="4" w:space="0" w:color="auto"/>
              <w:bottom w:val="single" w:sz="4" w:space="0" w:color="auto"/>
              <w:right w:val="single" w:sz="4" w:space="0" w:color="auto"/>
            </w:tcBorders>
            <w:hideMark/>
          </w:tcPr>
          <w:p w14:paraId="3582F93C"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Subject: Home Science</w:t>
            </w:r>
          </w:p>
        </w:tc>
      </w:tr>
      <w:tr w:rsidR="00E70BBF" w:rsidRPr="006B634C" w14:paraId="008AC696" w14:textId="77777777" w:rsidTr="00D864C8">
        <w:tc>
          <w:tcPr>
            <w:tcW w:w="3627" w:type="dxa"/>
            <w:gridSpan w:val="2"/>
            <w:tcBorders>
              <w:top w:val="single" w:sz="4" w:space="0" w:color="auto"/>
              <w:left w:val="single" w:sz="4" w:space="0" w:color="auto"/>
              <w:bottom w:val="single" w:sz="4" w:space="0" w:color="auto"/>
              <w:right w:val="single" w:sz="4" w:space="0" w:color="auto"/>
            </w:tcBorders>
            <w:hideMark/>
          </w:tcPr>
          <w:p w14:paraId="2A363715" w14:textId="7D2DC45F" w:rsidR="00E70BBF" w:rsidRPr="006B634C" w:rsidRDefault="00E70BBF" w:rsidP="00664AAE">
            <w:pPr>
              <w:rPr>
                <w:rFonts w:ascii="Times New Roman" w:hAnsi="Times New Roman" w:cs="Times New Roman"/>
              </w:rPr>
            </w:pPr>
            <w:r w:rsidRPr="006B634C">
              <w:rPr>
                <w:rFonts w:ascii="Times New Roman" w:hAnsi="Times New Roman" w:cs="Times New Roman"/>
              </w:rPr>
              <w:t>Course Code: HSC/</w:t>
            </w:r>
            <w:r w:rsidR="00365339" w:rsidRPr="006B634C">
              <w:rPr>
                <w:rFonts w:ascii="Times New Roman" w:hAnsi="Times New Roman" w:cs="Times New Roman"/>
              </w:rPr>
              <w:t>GE</w:t>
            </w:r>
            <w:r w:rsidR="00905A26" w:rsidRPr="006B634C">
              <w:rPr>
                <w:rFonts w:ascii="Times New Roman" w:hAnsi="Times New Roman" w:cs="Times New Roman"/>
              </w:rPr>
              <w:t xml:space="preserve">/UG </w:t>
            </w:r>
            <w:r w:rsidRPr="006B634C">
              <w:rPr>
                <w:rFonts w:ascii="Times New Roman" w:hAnsi="Times New Roman" w:cs="Times New Roman"/>
              </w:rPr>
              <w:t>02</w:t>
            </w:r>
          </w:p>
        </w:tc>
        <w:tc>
          <w:tcPr>
            <w:tcW w:w="6760" w:type="dxa"/>
            <w:gridSpan w:val="3"/>
            <w:tcBorders>
              <w:top w:val="single" w:sz="4" w:space="0" w:color="auto"/>
              <w:left w:val="single" w:sz="4" w:space="0" w:color="auto"/>
              <w:bottom w:val="single" w:sz="4" w:space="0" w:color="auto"/>
              <w:right w:val="single" w:sz="4" w:space="0" w:color="auto"/>
            </w:tcBorders>
            <w:hideMark/>
          </w:tcPr>
          <w:p w14:paraId="7CEBE3B0" w14:textId="77777777" w:rsidR="00E70BBF" w:rsidRPr="006B634C" w:rsidRDefault="00E70BBF" w:rsidP="00664AAE">
            <w:pPr>
              <w:rPr>
                <w:rFonts w:ascii="Times New Roman" w:hAnsi="Times New Roman" w:cs="Times New Roman"/>
                <w:b/>
                <w:bCs/>
              </w:rPr>
            </w:pPr>
            <w:r w:rsidRPr="006B634C">
              <w:rPr>
                <w:rFonts w:ascii="Times New Roman" w:hAnsi="Times New Roman" w:cs="Times New Roman"/>
              </w:rPr>
              <w:t xml:space="preserve">Course Title: </w:t>
            </w:r>
            <w:r w:rsidRPr="006B634C">
              <w:rPr>
                <w:rFonts w:ascii="Times New Roman" w:hAnsi="Times New Roman" w:cs="Times New Roman"/>
                <w:b/>
                <w:bCs/>
              </w:rPr>
              <w:t>TECHNIQUES OF FOOD PRESERVATION</w:t>
            </w:r>
          </w:p>
        </w:tc>
      </w:tr>
      <w:tr w:rsidR="00E70BBF" w:rsidRPr="006B634C" w14:paraId="574F31BC" w14:textId="77777777" w:rsidTr="00D864C8">
        <w:tc>
          <w:tcPr>
            <w:tcW w:w="5162" w:type="dxa"/>
            <w:gridSpan w:val="3"/>
            <w:tcBorders>
              <w:top w:val="single" w:sz="4" w:space="0" w:color="auto"/>
              <w:left w:val="single" w:sz="4" w:space="0" w:color="auto"/>
              <w:bottom w:val="single" w:sz="4" w:space="0" w:color="auto"/>
              <w:right w:val="single" w:sz="4" w:space="0" w:color="auto"/>
            </w:tcBorders>
            <w:hideMark/>
          </w:tcPr>
          <w:p w14:paraId="66F10E7B"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Credits: 4</w:t>
            </w:r>
          </w:p>
        </w:tc>
        <w:tc>
          <w:tcPr>
            <w:tcW w:w="5225" w:type="dxa"/>
            <w:gridSpan w:val="2"/>
            <w:tcBorders>
              <w:top w:val="single" w:sz="4" w:space="0" w:color="auto"/>
              <w:left w:val="single" w:sz="4" w:space="0" w:color="auto"/>
              <w:bottom w:val="single" w:sz="4" w:space="0" w:color="auto"/>
              <w:right w:val="single" w:sz="4" w:space="0" w:color="auto"/>
            </w:tcBorders>
            <w:hideMark/>
          </w:tcPr>
          <w:p w14:paraId="48C5620C"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b/>
              </w:rPr>
              <w:t>Minor Elective</w:t>
            </w:r>
          </w:p>
        </w:tc>
      </w:tr>
      <w:tr w:rsidR="00E70BBF" w:rsidRPr="006B634C" w14:paraId="3379DF1F" w14:textId="77777777" w:rsidTr="00D864C8">
        <w:tc>
          <w:tcPr>
            <w:tcW w:w="710" w:type="dxa"/>
            <w:tcBorders>
              <w:top w:val="single" w:sz="4" w:space="0" w:color="auto"/>
              <w:left w:val="single" w:sz="4" w:space="0" w:color="auto"/>
              <w:bottom w:val="single" w:sz="4" w:space="0" w:color="auto"/>
              <w:right w:val="single" w:sz="4" w:space="0" w:color="auto"/>
            </w:tcBorders>
            <w:hideMark/>
          </w:tcPr>
          <w:p w14:paraId="1433EF29"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Unit</w:t>
            </w:r>
          </w:p>
        </w:tc>
        <w:tc>
          <w:tcPr>
            <w:tcW w:w="6597" w:type="dxa"/>
            <w:gridSpan w:val="3"/>
            <w:tcBorders>
              <w:top w:val="single" w:sz="4" w:space="0" w:color="auto"/>
              <w:left w:val="single" w:sz="4" w:space="0" w:color="auto"/>
              <w:bottom w:val="single" w:sz="4" w:space="0" w:color="auto"/>
              <w:right w:val="single" w:sz="4" w:space="0" w:color="auto"/>
            </w:tcBorders>
            <w:hideMark/>
          </w:tcPr>
          <w:p w14:paraId="276AC705" w14:textId="77777777" w:rsidR="00E70BBF" w:rsidRPr="006B634C" w:rsidRDefault="00E70BBF" w:rsidP="00664AAE">
            <w:pPr>
              <w:jc w:val="center"/>
              <w:rPr>
                <w:rFonts w:ascii="Times New Roman" w:hAnsi="Times New Roman" w:cs="Times New Roman"/>
              </w:rPr>
            </w:pPr>
            <w:r w:rsidRPr="006B634C">
              <w:rPr>
                <w:rFonts w:ascii="Times New Roman" w:hAnsi="Times New Roman" w:cs="Times New Roman"/>
              </w:rPr>
              <w:t>Topic</w:t>
            </w:r>
          </w:p>
        </w:tc>
        <w:tc>
          <w:tcPr>
            <w:tcW w:w="3080" w:type="dxa"/>
            <w:tcBorders>
              <w:top w:val="single" w:sz="4" w:space="0" w:color="auto"/>
              <w:left w:val="single" w:sz="4" w:space="0" w:color="auto"/>
              <w:bottom w:val="single" w:sz="4" w:space="0" w:color="auto"/>
              <w:right w:val="single" w:sz="4" w:space="0" w:color="auto"/>
            </w:tcBorders>
          </w:tcPr>
          <w:p w14:paraId="4661DD76" w14:textId="64870A6D" w:rsidR="00E70BBF" w:rsidRPr="006B634C" w:rsidRDefault="00E70BBF" w:rsidP="00664AAE">
            <w:pPr>
              <w:jc w:val="center"/>
              <w:rPr>
                <w:rFonts w:ascii="Times New Roman" w:hAnsi="Times New Roman" w:cs="Times New Roman"/>
              </w:rPr>
            </w:pPr>
          </w:p>
        </w:tc>
      </w:tr>
      <w:tr w:rsidR="00ED1EF7" w:rsidRPr="006B634C" w14:paraId="6BA6EE91" w14:textId="77777777" w:rsidTr="00D864C8">
        <w:tc>
          <w:tcPr>
            <w:tcW w:w="710" w:type="dxa"/>
            <w:tcBorders>
              <w:top w:val="single" w:sz="4" w:space="0" w:color="auto"/>
              <w:left w:val="single" w:sz="4" w:space="0" w:color="auto"/>
              <w:bottom w:val="single" w:sz="4" w:space="0" w:color="auto"/>
              <w:right w:val="single" w:sz="4" w:space="0" w:color="auto"/>
            </w:tcBorders>
            <w:hideMark/>
          </w:tcPr>
          <w:p w14:paraId="65716746" w14:textId="77777777" w:rsidR="00ED1EF7" w:rsidRPr="006B634C" w:rsidRDefault="00ED1EF7" w:rsidP="00664AAE">
            <w:pPr>
              <w:jc w:val="center"/>
              <w:rPr>
                <w:rFonts w:ascii="Times New Roman" w:hAnsi="Times New Roman" w:cs="Times New Roman"/>
              </w:rPr>
            </w:pPr>
            <w:r w:rsidRPr="006B634C">
              <w:rPr>
                <w:rFonts w:ascii="Times New Roman" w:hAnsi="Times New Roman" w:cs="Times New Roman"/>
              </w:rPr>
              <w:t>I</w:t>
            </w:r>
          </w:p>
        </w:tc>
        <w:tc>
          <w:tcPr>
            <w:tcW w:w="9677" w:type="dxa"/>
            <w:gridSpan w:val="4"/>
            <w:tcBorders>
              <w:top w:val="single" w:sz="4" w:space="0" w:color="auto"/>
              <w:left w:val="single" w:sz="4" w:space="0" w:color="auto"/>
              <w:bottom w:val="single" w:sz="4" w:space="0" w:color="auto"/>
            </w:tcBorders>
          </w:tcPr>
          <w:p w14:paraId="560A9CFF" w14:textId="77777777" w:rsidR="00ED1EF7" w:rsidRPr="006B634C" w:rsidRDefault="00ED1EF7" w:rsidP="00664AAE">
            <w:pPr>
              <w:pStyle w:val="ListParagraph"/>
              <w:rPr>
                <w:b/>
                <w:bCs/>
                <w:sz w:val="24"/>
                <w:szCs w:val="24"/>
              </w:rPr>
            </w:pPr>
            <w:r w:rsidRPr="006B634C">
              <w:rPr>
                <w:b/>
                <w:bCs/>
                <w:sz w:val="24"/>
                <w:szCs w:val="24"/>
              </w:rPr>
              <w:t>Food Microbiology</w:t>
            </w:r>
          </w:p>
          <w:p w14:paraId="7035B521" w14:textId="77777777" w:rsidR="00ED1EF7" w:rsidRPr="006B634C" w:rsidRDefault="00ED1EF7" w:rsidP="00664AAE">
            <w:pPr>
              <w:pStyle w:val="ListParagraph"/>
              <w:jc w:val="both"/>
              <w:rPr>
                <w:sz w:val="24"/>
                <w:szCs w:val="24"/>
              </w:rPr>
            </w:pPr>
            <w:r w:rsidRPr="006B634C">
              <w:rPr>
                <w:sz w:val="24"/>
                <w:szCs w:val="24"/>
              </w:rPr>
              <w:t>Principles of Food Preservation, microorganisms associated with foods- bacteria, yeast and mold, Importance of bacteria, yeast and molds in foods. Classification of microorganisms based on temperature, pH, nutrient and oxygen requirements. Classification of food based on pH, Food infection, food intoxication, definition of shelf life, perishable foods, semi perishable foods, and shelf stable foods.</w:t>
            </w:r>
          </w:p>
          <w:p w14:paraId="18AACDD4" w14:textId="2BA7F1CF" w:rsidR="00ED1EF7" w:rsidRPr="006B634C" w:rsidRDefault="00ED1EF7" w:rsidP="00664AAE">
            <w:pPr>
              <w:jc w:val="center"/>
              <w:rPr>
                <w:rFonts w:ascii="Times New Roman" w:hAnsi="Times New Roman" w:cs="Times New Roman"/>
              </w:rPr>
            </w:pPr>
          </w:p>
        </w:tc>
      </w:tr>
      <w:tr w:rsidR="001F19ED" w:rsidRPr="006B634C" w14:paraId="69D748FD" w14:textId="77777777" w:rsidTr="00D864C8">
        <w:tc>
          <w:tcPr>
            <w:tcW w:w="710" w:type="dxa"/>
            <w:tcBorders>
              <w:top w:val="single" w:sz="4" w:space="0" w:color="auto"/>
              <w:left w:val="single" w:sz="4" w:space="0" w:color="auto"/>
              <w:bottom w:val="single" w:sz="4" w:space="0" w:color="auto"/>
              <w:right w:val="single" w:sz="4" w:space="0" w:color="auto"/>
            </w:tcBorders>
            <w:hideMark/>
          </w:tcPr>
          <w:p w14:paraId="7E1B257C" w14:textId="77777777" w:rsidR="001F19ED" w:rsidRPr="006B634C" w:rsidRDefault="001F19ED" w:rsidP="00664AAE">
            <w:pPr>
              <w:jc w:val="center"/>
              <w:rPr>
                <w:rFonts w:ascii="Times New Roman" w:hAnsi="Times New Roman" w:cs="Times New Roman"/>
              </w:rPr>
            </w:pPr>
            <w:r w:rsidRPr="006B634C">
              <w:rPr>
                <w:rFonts w:ascii="Times New Roman" w:hAnsi="Times New Roman" w:cs="Times New Roman"/>
              </w:rPr>
              <w:t>II</w:t>
            </w:r>
          </w:p>
        </w:tc>
        <w:tc>
          <w:tcPr>
            <w:tcW w:w="9677" w:type="dxa"/>
            <w:gridSpan w:val="4"/>
            <w:tcBorders>
              <w:top w:val="single" w:sz="4" w:space="0" w:color="auto"/>
              <w:left w:val="single" w:sz="4" w:space="0" w:color="auto"/>
              <w:bottom w:val="single" w:sz="4" w:space="0" w:color="auto"/>
            </w:tcBorders>
          </w:tcPr>
          <w:p w14:paraId="702860A0" w14:textId="77777777" w:rsidR="001F19ED" w:rsidRPr="006B634C" w:rsidRDefault="001F19ED" w:rsidP="00664AAE">
            <w:pPr>
              <w:pStyle w:val="ListParagraph"/>
              <w:rPr>
                <w:b/>
                <w:bCs/>
                <w:sz w:val="24"/>
                <w:szCs w:val="24"/>
              </w:rPr>
            </w:pPr>
            <w:r w:rsidRPr="006B634C">
              <w:rPr>
                <w:b/>
                <w:bCs/>
                <w:sz w:val="24"/>
                <w:szCs w:val="24"/>
              </w:rPr>
              <w:t>Food Preservation by Low temperature</w:t>
            </w:r>
          </w:p>
          <w:p w14:paraId="580FD7EE" w14:textId="77777777" w:rsidR="001F19ED" w:rsidRPr="006B634C" w:rsidRDefault="001F19ED" w:rsidP="00664AAE">
            <w:pPr>
              <w:pStyle w:val="ListParagraph"/>
              <w:jc w:val="both"/>
              <w:rPr>
                <w:sz w:val="24"/>
                <w:szCs w:val="24"/>
              </w:rPr>
            </w:pPr>
            <w:r w:rsidRPr="006B634C">
              <w:rPr>
                <w:sz w:val="24"/>
                <w:szCs w:val="24"/>
              </w:rPr>
              <w:t>Freezing and Refrigeration: Introduction to refrigeration, cold storage and freezing, definition, principle of freezing, changes occurring during freezing, types of freezing i.e., slow freezing, quick freezing, introduction to thawing, changes during thawing and its effect on food.</w:t>
            </w:r>
          </w:p>
          <w:p w14:paraId="2BE77744" w14:textId="64F44F7D" w:rsidR="001F19ED" w:rsidRPr="006B634C" w:rsidRDefault="001F19ED" w:rsidP="00664AAE">
            <w:pPr>
              <w:jc w:val="center"/>
              <w:rPr>
                <w:rFonts w:ascii="Times New Roman" w:hAnsi="Times New Roman" w:cs="Times New Roman"/>
              </w:rPr>
            </w:pPr>
          </w:p>
        </w:tc>
      </w:tr>
      <w:tr w:rsidR="00012922" w:rsidRPr="006B634C" w14:paraId="2BBC5D5D" w14:textId="77777777" w:rsidTr="00D864C8">
        <w:trPr>
          <w:trHeight w:val="1764"/>
        </w:trPr>
        <w:tc>
          <w:tcPr>
            <w:tcW w:w="710" w:type="dxa"/>
            <w:tcBorders>
              <w:top w:val="single" w:sz="4" w:space="0" w:color="auto"/>
              <w:left w:val="single" w:sz="4" w:space="0" w:color="auto"/>
              <w:bottom w:val="single" w:sz="4" w:space="0" w:color="000000" w:themeColor="text1"/>
              <w:right w:val="single" w:sz="4" w:space="0" w:color="auto"/>
            </w:tcBorders>
            <w:hideMark/>
          </w:tcPr>
          <w:p w14:paraId="0317F139" w14:textId="77777777" w:rsidR="00012922" w:rsidRPr="006B634C" w:rsidRDefault="00012922" w:rsidP="00664AAE">
            <w:pPr>
              <w:jc w:val="center"/>
              <w:rPr>
                <w:rFonts w:ascii="Times New Roman" w:hAnsi="Times New Roman" w:cs="Times New Roman"/>
              </w:rPr>
            </w:pPr>
            <w:r w:rsidRPr="006B634C">
              <w:rPr>
                <w:rFonts w:ascii="Times New Roman" w:hAnsi="Times New Roman" w:cs="Times New Roman"/>
              </w:rPr>
              <w:t>III</w:t>
            </w:r>
          </w:p>
        </w:tc>
        <w:tc>
          <w:tcPr>
            <w:tcW w:w="9677" w:type="dxa"/>
            <w:gridSpan w:val="4"/>
            <w:tcBorders>
              <w:top w:val="single" w:sz="4" w:space="0" w:color="auto"/>
              <w:left w:val="single" w:sz="4" w:space="0" w:color="auto"/>
              <w:bottom w:val="single" w:sz="4" w:space="0" w:color="000000" w:themeColor="text1"/>
            </w:tcBorders>
            <w:hideMark/>
          </w:tcPr>
          <w:p w14:paraId="364D3E68" w14:textId="77777777" w:rsidR="00012922" w:rsidRPr="006B634C" w:rsidRDefault="00012922" w:rsidP="00664AAE">
            <w:pPr>
              <w:pStyle w:val="ListParagraph"/>
              <w:jc w:val="both"/>
              <w:rPr>
                <w:b/>
                <w:bCs/>
                <w:sz w:val="24"/>
                <w:szCs w:val="24"/>
              </w:rPr>
            </w:pPr>
            <w:r w:rsidRPr="006B634C">
              <w:rPr>
                <w:b/>
                <w:bCs/>
                <w:sz w:val="24"/>
                <w:szCs w:val="24"/>
              </w:rPr>
              <w:t>Food Preservation by high temperature</w:t>
            </w:r>
          </w:p>
          <w:p w14:paraId="4C5FE117" w14:textId="77777777" w:rsidR="00012922" w:rsidRPr="006B634C" w:rsidRDefault="00012922" w:rsidP="00664AAE">
            <w:pPr>
              <w:pStyle w:val="ListParagraph"/>
              <w:jc w:val="both"/>
              <w:rPr>
                <w:sz w:val="24"/>
                <w:szCs w:val="24"/>
              </w:rPr>
            </w:pPr>
            <w:r w:rsidRPr="006B634C">
              <w:rPr>
                <w:sz w:val="24"/>
                <w:szCs w:val="24"/>
              </w:rPr>
              <w:t>Sterilization, Pasteurization, and blanching.</w:t>
            </w:r>
          </w:p>
          <w:p w14:paraId="0605E8B0" w14:textId="2A506826" w:rsidR="00012922" w:rsidRPr="006B634C" w:rsidRDefault="00012922" w:rsidP="00664AAE">
            <w:pPr>
              <w:jc w:val="center"/>
              <w:rPr>
                <w:rFonts w:ascii="Times New Roman" w:hAnsi="Times New Roman" w:cs="Times New Roman"/>
              </w:rPr>
            </w:pPr>
            <w:r w:rsidRPr="006B634C">
              <w:rPr>
                <w:rFonts w:ascii="Times New Roman" w:hAnsi="Times New Roman" w:cs="Times New Roman"/>
                <w:b/>
                <w:bCs/>
              </w:rPr>
              <w:t xml:space="preserve">Food Preservation by Moisture control- </w:t>
            </w:r>
            <w:r w:rsidRPr="006B634C">
              <w:rPr>
                <w:rFonts w:ascii="Times New Roman" w:hAnsi="Times New Roman" w:cs="Times New Roman"/>
              </w:rPr>
              <w:t>Drying and Dehydration - Definition, drying as a means of preservation, differences between sun drying and dehydration (i.e. mechanical drying), heat and mass transfer, factors affecting rate of drying, types of driers used in the food industry.</w:t>
            </w:r>
          </w:p>
        </w:tc>
      </w:tr>
      <w:tr w:rsidR="00012535" w:rsidRPr="006B634C" w14:paraId="74FDA98E" w14:textId="77777777" w:rsidTr="00D864C8">
        <w:tc>
          <w:tcPr>
            <w:tcW w:w="710" w:type="dxa"/>
            <w:tcBorders>
              <w:top w:val="single" w:sz="4" w:space="0" w:color="auto"/>
              <w:left w:val="single" w:sz="4" w:space="0" w:color="auto"/>
              <w:bottom w:val="single" w:sz="4" w:space="0" w:color="auto"/>
              <w:right w:val="single" w:sz="4" w:space="0" w:color="auto"/>
            </w:tcBorders>
            <w:hideMark/>
          </w:tcPr>
          <w:p w14:paraId="74567FD0" w14:textId="77777777" w:rsidR="00012535" w:rsidRPr="006B634C" w:rsidRDefault="00012535" w:rsidP="00664AAE">
            <w:pPr>
              <w:jc w:val="center"/>
              <w:rPr>
                <w:rFonts w:ascii="Times New Roman" w:hAnsi="Times New Roman" w:cs="Times New Roman"/>
              </w:rPr>
            </w:pPr>
            <w:r w:rsidRPr="006B634C">
              <w:rPr>
                <w:rFonts w:ascii="Times New Roman" w:hAnsi="Times New Roman" w:cs="Times New Roman"/>
              </w:rPr>
              <w:t>V</w:t>
            </w:r>
          </w:p>
        </w:tc>
        <w:tc>
          <w:tcPr>
            <w:tcW w:w="9677" w:type="dxa"/>
            <w:gridSpan w:val="4"/>
            <w:tcBorders>
              <w:top w:val="single" w:sz="4" w:space="0" w:color="auto"/>
              <w:left w:val="single" w:sz="4" w:space="0" w:color="auto"/>
              <w:bottom w:val="single" w:sz="4" w:space="0" w:color="auto"/>
            </w:tcBorders>
          </w:tcPr>
          <w:p w14:paraId="3D478076" w14:textId="77777777" w:rsidR="00012535" w:rsidRPr="006B634C" w:rsidRDefault="00012535" w:rsidP="00664AAE">
            <w:pPr>
              <w:pStyle w:val="ListParagraph"/>
              <w:rPr>
                <w:sz w:val="24"/>
                <w:szCs w:val="24"/>
              </w:rPr>
            </w:pPr>
            <w:r w:rsidRPr="006B634C">
              <w:rPr>
                <w:b/>
                <w:bCs/>
                <w:sz w:val="24"/>
                <w:szCs w:val="24"/>
              </w:rPr>
              <w:t>Food Preservation by Irradiation</w:t>
            </w:r>
          </w:p>
          <w:p w14:paraId="7B181331" w14:textId="77777777" w:rsidR="00012535" w:rsidRPr="006B634C" w:rsidRDefault="00012535" w:rsidP="00664AAE">
            <w:pPr>
              <w:pStyle w:val="ListParagraph"/>
              <w:rPr>
                <w:sz w:val="24"/>
                <w:szCs w:val="24"/>
              </w:rPr>
            </w:pPr>
            <w:r w:rsidRPr="006B634C">
              <w:rPr>
                <w:sz w:val="24"/>
                <w:szCs w:val="24"/>
              </w:rPr>
              <w:t>Introduction, units of radiation, kinds of ionizing radiations used in food irradiation, mechanism of action, uses of radiation processing in food industry.</w:t>
            </w:r>
          </w:p>
          <w:p w14:paraId="0293A3C0" w14:textId="24B804B5" w:rsidR="00012535" w:rsidRPr="006B634C" w:rsidRDefault="00012535" w:rsidP="00664AAE">
            <w:pPr>
              <w:jc w:val="center"/>
              <w:rPr>
                <w:rFonts w:ascii="Times New Roman" w:hAnsi="Times New Roman" w:cs="Times New Roman"/>
              </w:rPr>
            </w:pPr>
          </w:p>
        </w:tc>
      </w:tr>
      <w:tr w:rsidR="00E21DE8" w:rsidRPr="006B634C" w14:paraId="5D50A649" w14:textId="77777777" w:rsidTr="00D864C8">
        <w:tc>
          <w:tcPr>
            <w:tcW w:w="710" w:type="dxa"/>
            <w:tcBorders>
              <w:top w:val="single" w:sz="4" w:space="0" w:color="auto"/>
              <w:left w:val="single" w:sz="4" w:space="0" w:color="auto"/>
              <w:bottom w:val="single" w:sz="4" w:space="0" w:color="auto"/>
              <w:right w:val="single" w:sz="4" w:space="0" w:color="auto"/>
            </w:tcBorders>
            <w:hideMark/>
          </w:tcPr>
          <w:p w14:paraId="425E9E41" w14:textId="77777777" w:rsidR="00E21DE8" w:rsidRPr="006B634C" w:rsidRDefault="00E21DE8" w:rsidP="00664AAE">
            <w:pPr>
              <w:jc w:val="center"/>
              <w:rPr>
                <w:rFonts w:ascii="Times New Roman" w:hAnsi="Times New Roman" w:cs="Times New Roman"/>
              </w:rPr>
            </w:pPr>
            <w:r w:rsidRPr="006B634C">
              <w:rPr>
                <w:rFonts w:ascii="Times New Roman" w:hAnsi="Times New Roman" w:cs="Times New Roman"/>
              </w:rPr>
              <w:t>VI</w:t>
            </w:r>
          </w:p>
        </w:tc>
        <w:tc>
          <w:tcPr>
            <w:tcW w:w="9677" w:type="dxa"/>
            <w:gridSpan w:val="4"/>
            <w:tcBorders>
              <w:top w:val="single" w:sz="4" w:space="0" w:color="auto"/>
              <w:left w:val="single" w:sz="4" w:space="0" w:color="auto"/>
              <w:bottom w:val="single" w:sz="4" w:space="0" w:color="auto"/>
            </w:tcBorders>
          </w:tcPr>
          <w:p w14:paraId="716070E7" w14:textId="77777777" w:rsidR="00E21DE8" w:rsidRPr="006B634C" w:rsidRDefault="00E21DE8" w:rsidP="00664AAE">
            <w:pPr>
              <w:pStyle w:val="ListParagraph"/>
              <w:rPr>
                <w:sz w:val="24"/>
                <w:szCs w:val="24"/>
              </w:rPr>
            </w:pPr>
            <w:r w:rsidRPr="006B634C">
              <w:rPr>
                <w:b/>
                <w:bCs/>
                <w:sz w:val="24"/>
                <w:szCs w:val="24"/>
              </w:rPr>
              <w:t>Traditional Methods of Food Preservation</w:t>
            </w:r>
          </w:p>
          <w:p w14:paraId="1BD83D90" w14:textId="77777777" w:rsidR="00E21DE8" w:rsidRPr="006B634C" w:rsidRDefault="00E21DE8" w:rsidP="00664AAE">
            <w:pPr>
              <w:pStyle w:val="ListParagraph"/>
              <w:rPr>
                <w:sz w:val="24"/>
                <w:szCs w:val="24"/>
              </w:rPr>
            </w:pPr>
            <w:r w:rsidRPr="006B634C">
              <w:rPr>
                <w:sz w:val="24"/>
                <w:szCs w:val="24"/>
              </w:rPr>
              <w:t>a) Smoking b) Sun drying c) Pickling/ Salting</w:t>
            </w:r>
          </w:p>
          <w:p w14:paraId="51BE89AA" w14:textId="77777777" w:rsidR="00E21DE8" w:rsidRPr="006B634C" w:rsidRDefault="00E21DE8" w:rsidP="00664AAE">
            <w:pPr>
              <w:pStyle w:val="ListParagraph"/>
              <w:rPr>
                <w:sz w:val="24"/>
                <w:szCs w:val="24"/>
              </w:rPr>
            </w:pPr>
            <w:r w:rsidRPr="006B634C">
              <w:rPr>
                <w:sz w:val="24"/>
                <w:szCs w:val="24"/>
              </w:rPr>
              <w:t>d) Fermentation</w:t>
            </w:r>
          </w:p>
          <w:p w14:paraId="2695D672" w14:textId="429958D7" w:rsidR="00E21DE8" w:rsidRPr="006B634C" w:rsidRDefault="00E21DE8" w:rsidP="00664AAE">
            <w:pPr>
              <w:jc w:val="center"/>
              <w:rPr>
                <w:rFonts w:ascii="Times New Roman" w:hAnsi="Times New Roman" w:cs="Times New Roman"/>
              </w:rPr>
            </w:pPr>
          </w:p>
        </w:tc>
      </w:tr>
      <w:tr w:rsidR="0053409F" w:rsidRPr="006B634C" w14:paraId="36017CB7" w14:textId="77777777" w:rsidTr="00D864C8">
        <w:tc>
          <w:tcPr>
            <w:tcW w:w="710" w:type="dxa"/>
            <w:tcBorders>
              <w:top w:val="single" w:sz="4" w:space="0" w:color="auto"/>
              <w:left w:val="single" w:sz="4" w:space="0" w:color="auto"/>
              <w:bottom w:val="single" w:sz="4" w:space="0" w:color="auto"/>
              <w:right w:val="single" w:sz="4" w:space="0" w:color="auto"/>
            </w:tcBorders>
          </w:tcPr>
          <w:p w14:paraId="72AE5C99" w14:textId="065124C6" w:rsidR="0053409F" w:rsidRPr="006B634C" w:rsidRDefault="00D11832" w:rsidP="00664AAE">
            <w:pPr>
              <w:jc w:val="center"/>
              <w:rPr>
                <w:rFonts w:ascii="Times New Roman" w:hAnsi="Times New Roman" w:cs="Times New Roman"/>
              </w:rPr>
            </w:pPr>
            <w:r w:rsidRPr="006B634C">
              <w:rPr>
                <w:rFonts w:ascii="Times New Roman" w:hAnsi="Times New Roman" w:cs="Times New Roman"/>
              </w:rPr>
              <w:t>VII</w:t>
            </w:r>
          </w:p>
        </w:tc>
        <w:tc>
          <w:tcPr>
            <w:tcW w:w="9677" w:type="dxa"/>
            <w:gridSpan w:val="4"/>
            <w:tcBorders>
              <w:top w:val="single" w:sz="4" w:space="0" w:color="auto"/>
              <w:left w:val="single" w:sz="4" w:space="0" w:color="auto"/>
              <w:bottom w:val="single" w:sz="4" w:space="0" w:color="auto"/>
            </w:tcBorders>
          </w:tcPr>
          <w:p w14:paraId="26235F08" w14:textId="52617512" w:rsidR="0053409F" w:rsidRPr="006B634C" w:rsidRDefault="00E37875" w:rsidP="00664AAE">
            <w:pPr>
              <w:pStyle w:val="ListParagraph"/>
              <w:rPr>
                <w:b/>
                <w:bCs/>
                <w:sz w:val="24"/>
                <w:szCs w:val="24"/>
              </w:rPr>
            </w:pPr>
            <w:r w:rsidRPr="006B634C">
              <w:rPr>
                <w:b/>
                <w:bCs/>
                <w:sz w:val="24"/>
                <w:szCs w:val="24"/>
              </w:rPr>
              <w:t xml:space="preserve">Project </w:t>
            </w:r>
            <w:r w:rsidR="00A15BD2" w:rsidRPr="006B634C">
              <w:rPr>
                <w:b/>
                <w:bCs/>
                <w:sz w:val="24"/>
                <w:szCs w:val="24"/>
              </w:rPr>
              <w:t xml:space="preserve">– visit </w:t>
            </w:r>
            <w:r w:rsidR="009C56B0" w:rsidRPr="006B634C">
              <w:rPr>
                <w:b/>
                <w:bCs/>
                <w:sz w:val="24"/>
                <w:szCs w:val="24"/>
              </w:rPr>
              <w:t>to food</w:t>
            </w:r>
            <w:r w:rsidR="00124D8F" w:rsidRPr="006B634C">
              <w:rPr>
                <w:b/>
                <w:bCs/>
                <w:sz w:val="24"/>
                <w:szCs w:val="24"/>
              </w:rPr>
              <w:t xml:space="preserve"> processing unit </w:t>
            </w:r>
            <w:r w:rsidR="00BA171A" w:rsidRPr="006B634C">
              <w:rPr>
                <w:b/>
                <w:bCs/>
                <w:sz w:val="24"/>
                <w:szCs w:val="24"/>
              </w:rPr>
              <w:t xml:space="preserve">(such as </w:t>
            </w:r>
            <w:proofErr w:type="gramStart"/>
            <w:r w:rsidR="00BA171A" w:rsidRPr="006B634C">
              <w:rPr>
                <w:b/>
                <w:bCs/>
                <w:sz w:val="24"/>
                <w:szCs w:val="24"/>
              </w:rPr>
              <w:t>fruit  and</w:t>
            </w:r>
            <w:proofErr w:type="gramEnd"/>
            <w:r w:rsidR="00BA171A" w:rsidRPr="006B634C">
              <w:rPr>
                <w:b/>
                <w:bCs/>
                <w:sz w:val="24"/>
                <w:szCs w:val="24"/>
              </w:rPr>
              <w:t xml:space="preserve"> vegetable</w:t>
            </w:r>
            <w:r w:rsidR="00692527" w:rsidRPr="006B634C">
              <w:rPr>
                <w:b/>
                <w:bCs/>
                <w:sz w:val="24"/>
                <w:szCs w:val="24"/>
              </w:rPr>
              <w:t xml:space="preserve"> </w:t>
            </w:r>
            <w:r w:rsidR="00BA171A" w:rsidRPr="006B634C">
              <w:rPr>
                <w:b/>
                <w:bCs/>
                <w:sz w:val="24"/>
                <w:szCs w:val="24"/>
              </w:rPr>
              <w:t>Processing Unit, milk processing unit</w:t>
            </w:r>
            <w:r w:rsidR="00F81888" w:rsidRPr="006B634C">
              <w:rPr>
                <w:b/>
                <w:bCs/>
                <w:sz w:val="24"/>
                <w:szCs w:val="24"/>
              </w:rPr>
              <w:t xml:space="preserve">, cold storage plant etc.) </w:t>
            </w:r>
            <w:r w:rsidR="00692527" w:rsidRPr="006B634C">
              <w:rPr>
                <w:b/>
                <w:bCs/>
                <w:sz w:val="24"/>
                <w:szCs w:val="24"/>
              </w:rPr>
              <w:t>observ</w:t>
            </w:r>
            <w:r w:rsidR="006569A4" w:rsidRPr="006B634C">
              <w:rPr>
                <w:b/>
                <w:bCs/>
                <w:sz w:val="24"/>
                <w:szCs w:val="24"/>
              </w:rPr>
              <w:t xml:space="preserve">ing various </w:t>
            </w:r>
            <w:r w:rsidR="002A3D8C" w:rsidRPr="006B634C">
              <w:rPr>
                <w:b/>
                <w:bCs/>
                <w:sz w:val="24"/>
                <w:szCs w:val="24"/>
              </w:rPr>
              <w:t>production processes a</w:t>
            </w:r>
            <w:r w:rsidR="00D43654" w:rsidRPr="006B634C">
              <w:rPr>
                <w:b/>
                <w:bCs/>
                <w:sz w:val="24"/>
                <w:szCs w:val="24"/>
              </w:rPr>
              <w:t>nd quality control and report writing)</w:t>
            </w:r>
          </w:p>
        </w:tc>
      </w:tr>
      <w:tr w:rsidR="00E70BBF" w:rsidRPr="006B634C" w14:paraId="18495AA6" w14:textId="77777777" w:rsidTr="00D864C8">
        <w:tc>
          <w:tcPr>
            <w:tcW w:w="10387" w:type="dxa"/>
            <w:gridSpan w:val="5"/>
            <w:tcBorders>
              <w:top w:val="single" w:sz="4" w:space="0" w:color="auto"/>
              <w:left w:val="single" w:sz="4" w:space="0" w:color="auto"/>
              <w:bottom w:val="single" w:sz="4" w:space="0" w:color="auto"/>
              <w:right w:val="single" w:sz="4" w:space="0" w:color="auto"/>
            </w:tcBorders>
          </w:tcPr>
          <w:p w14:paraId="732E72B4" w14:textId="77777777" w:rsidR="00E70BBF" w:rsidRPr="006B634C" w:rsidRDefault="00E70BBF" w:rsidP="00664AAE">
            <w:pPr>
              <w:rPr>
                <w:rFonts w:ascii="Times New Roman" w:hAnsi="Times New Roman" w:cs="Times New Roman"/>
                <w:b/>
              </w:rPr>
            </w:pPr>
            <w:r w:rsidRPr="006B634C">
              <w:rPr>
                <w:rFonts w:ascii="Times New Roman" w:hAnsi="Times New Roman" w:cs="Times New Roman"/>
                <w:b/>
              </w:rPr>
              <w:t>Suggested Readings:</w:t>
            </w:r>
          </w:p>
          <w:p w14:paraId="57F35821" w14:textId="77777777" w:rsidR="00E70BBF" w:rsidRPr="006B634C" w:rsidRDefault="00E70BBF" w:rsidP="00664AAE">
            <w:pPr>
              <w:pStyle w:val="ListParagraph"/>
              <w:rPr>
                <w:sz w:val="24"/>
                <w:szCs w:val="24"/>
              </w:rPr>
            </w:pPr>
            <w:r w:rsidRPr="006B634C">
              <w:rPr>
                <w:sz w:val="24"/>
                <w:szCs w:val="24"/>
              </w:rPr>
              <w:t xml:space="preserve">1. B. Srilakshmi, Food science, New Age Publishers,2002 </w:t>
            </w:r>
          </w:p>
          <w:p w14:paraId="2D88C3D4" w14:textId="77777777" w:rsidR="00E70BBF" w:rsidRPr="006B634C" w:rsidRDefault="00E70BBF" w:rsidP="00664AAE">
            <w:pPr>
              <w:pStyle w:val="ListParagraph"/>
              <w:rPr>
                <w:sz w:val="24"/>
                <w:szCs w:val="24"/>
              </w:rPr>
            </w:pPr>
            <w:r w:rsidRPr="006B634C">
              <w:rPr>
                <w:sz w:val="24"/>
                <w:szCs w:val="24"/>
              </w:rPr>
              <w:t xml:space="preserve">2. Meyer, Food Chemistry, New Age,2004 </w:t>
            </w:r>
          </w:p>
          <w:p w14:paraId="72CD6DAF" w14:textId="77777777" w:rsidR="00E70BBF" w:rsidRPr="006B634C" w:rsidRDefault="00E70BBF" w:rsidP="00664AAE">
            <w:pPr>
              <w:pStyle w:val="ListParagraph"/>
              <w:rPr>
                <w:sz w:val="24"/>
                <w:szCs w:val="24"/>
              </w:rPr>
            </w:pPr>
            <w:r w:rsidRPr="006B634C">
              <w:rPr>
                <w:sz w:val="24"/>
                <w:szCs w:val="24"/>
              </w:rPr>
              <w:t xml:space="preserve">3. Bawa. A.S, O.P Chauhan et al. Food Science. New India Publishing agency, 2013 </w:t>
            </w:r>
          </w:p>
          <w:p w14:paraId="4DF5D254" w14:textId="77777777" w:rsidR="00E70BBF" w:rsidRPr="006B634C" w:rsidRDefault="00E70BBF" w:rsidP="00664AAE">
            <w:pPr>
              <w:pStyle w:val="ListParagraph"/>
              <w:rPr>
                <w:sz w:val="24"/>
                <w:szCs w:val="24"/>
              </w:rPr>
            </w:pPr>
            <w:r w:rsidRPr="006B634C">
              <w:rPr>
                <w:sz w:val="24"/>
                <w:szCs w:val="24"/>
              </w:rPr>
              <w:t>4. Frazier WC and Westhoff DC, Food Microbiology, TMH Publication, New Delhi, 2004</w:t>
            </w:r>
          </w:p>
          <w:p w14:paraId="6A92AED0" w14:textId="77777777" w:rsidR="00E70BBF" w:rsidRPr="006B634C" w:rsidRDefault="00E70BBF" w:rsidP="00664AAE">
            <w:pPr>
              <w:rPr>
                <w:rFonts w:ascii="Times New Roman" w:hAnsi="Times New Roman" w:cs="Times New Roman"/>
              </w:rPr>
            </w:pPr>
          </w:p>
        </w:tc>
      </w:tr>
    </w:tbl>
    <w:p w14:paraId="66D3EF9A" w14:textId="77777777" w:rsidR="000228A7" w:rsidRPr="006B634C" w:rsidRDefault="000228A7" w:rsidP="000228A7">
      <w:pPr>
        <w:rPr>
          <w:rFonts w:ascii="Times New Roman" w:hAnsi="Times New Roman" w:cs="Times New Roman"/>
        </w:rPr>
      </w:pPr>
    </w:p>
    <w:p w14:paraId="53FA3144" w14:textId="77777777" w:rsidR="000228A7" w:rsidRPr="006B634C" w:rsidRDefault="000228A7" w:rsidP="000228A7">
      <w:pPr>
        <w:rPr>
          <w:rFonts w:ascii="Times New Roman" w:hAnsi="Times New Roman" w:cs="Times New Roman"/>
        </w:rPr>
      </w:pPr>
    </w:p>
    <w:p w14:paraId="2143AB62" w14:textId="77777777" w:rsidR="00E64292" w:rsidRDefault="00E64292" w:rsidP="0037572F">
      <w:pPr>
        <w:rPr>
          <w:rFonts w:ascii="Times New Roman" w:hAnsi="Times New Roman" w:cs="Times New Roman"/>
          <w:b/>
          <w:bCs/>
          <w:u w:val="single"/>
        </w:rPr>
      </w:pPr>
    </w:p>
    <w:p w14:paraId="4040D332" w14:textId="7607F5EA" w:rsidR="00E70BBF" w:rsidRPr="009C56B0" w:rsidRDefault="00540B92" w:rsidP="00E64292">
      <w:pPr>
        <w:ind w:left="2160" w:firstLine="720"/>
        <w:rPr>
          <w:rFonts w:ascii="Times New Roman" w:hAnsi="Times New Roman" w:cs="Times New Roman"/>
          <w:b/>
          <w:bCs/>
        </w:rPr>
      </w:pPr>
      <w:r w:rsidRPr="006B634C">
        <w:rPr>
          <w:rFonts w:ascii="Times New Roman" w:hAnsi="Times New Roman" w:cs="Times New Roman"/>
          <w:b/>
          <w:bCs/>
        </w:rPr>
        <w:lastRenderedPageBreak/>
        <w:t xml:space="preserve"> </w:t>
      </w:r>
      <w:r w:rsidR="0037572F" w:rsidRPr="006B634C">
        <w:rPr>
          <w:rFonts w:ascii="Times New Roman" w:hAnsi="Times New Roman" w:cs="Times New Roman"/>
          <w:b/>
          <w:bCs/>
        </w:rPr>
        <w:t xml:space="preserve"> </w:t>
      </w:r>
      <w:r w:rsidR="00E70BBF" w:rsidRPr="006B634C">
        <w:rPr>
          <w:rFonts w:ascii="Times New Roman" w:hAnsi="Times New Roman" w:cs="Times New Roman"/>
          <w:b/>
          <w:bCs/>
          <w:u w:val="single"/>
        </w:rPr>
        <w:t>Semester I</w:t>
      </w:r>
    </w:p>
    <w:p w14:paraId="41B2EF12" w14:textId="233F7BCB" w:rsidR="00984E94" w:rsidRPr="006B634C" w:rsidRDefault="0037572F" w:rsidP="0037572F">
      <w:pPr>
        <w:spacing w:line="276" w:lineRule="auto"/>
        <w:ind w:left="1904" w:right="1902"/>
        <w:rPr>
          <w:rFonts w:ascii="Times New Roman" w:hAnsi="Times New Roman" w:cs="Times New Roman"/>
          <w:b/>
          <w:spacing w:val="-3"/>
        </w:rPr>
      </w:pPr>
      <w:r w:rsidRPr="006B634C">
        <w:rPr>
          <w:rFonts w:ascii="Times New Roman" w:hAnsi="Times New Roman" w:cs="Times New Roman"/>
          <w:b/>
        </w:rPr>
        <w:t xml:space="preserve">      </w:t>
      </w:r>
      <w:r w:rsidR="00540B92" w:rsidRPr="006B634C">
        <w:rPr>
          <w:rFonts w:ascii="Times New Roman" w:hAnsi="Times New Roman" w:cs="Times New Roman"/>
          <w:b/>
        </w:rPr>
        <w:t xml:space="preserve">   </w:t>
      </w:r>
      <w:r w:rsidRPr="006B634C">
        <w:rPr>
          <w:rFonts w:ascii="Times New Roman" w:hAnsi="Times New Roman" w:cs="Times New Roman"/>
          <w:b/>
        </w:rPr>
        <w:t xml:space="preserve">  </w:t>
      </w:r>
      <w:r w:rsidR="00984E94" w:rsidRPr="006B634C">
        <w:rPr>
          <w:rFonts w:ascii="Times New Roman" w:hAnsi="Times New Roman" w:cs="Times New Roman"/>
          <w:b/>
        </w:rPr>
        <w:t>Skill</w:t>
      </w:r>
      <w:r w:rsidR="00984E94" w:rsidRPr="006B634C">
        <w:rPr>
          <w:rFonts w:ascii="Times New Roman" w:hAnsi="Times New Roman" w:cs="Times New Roman"/>
          <w:b/>
          <w:spacing w:val="-8"/>
        </w:rPr>
        <w:t xml:space="preserve"> </w:t>
      </w:r>
      <w:r w:rsidR="00984E94" w:rsidRPr="006B634C">
        <w:rPr>
          <w:rFonts w:ascii="Times New Roman" w:hAnsi="Times New Roman" w:cs="Times New Roman"/>
          <w:b/>
        </w:rPr>
        <w:t>Enhancement</w:t>
      </w:r>
      <w:r w:rsidR="00984E94" w:rsidRPr="006B634C">
        <w:rPr>
          <w:rFonts w:ascii="Times New Roman" w:hAnsi="Times New Roman" w:cs="Times New Roman"/>
          <w:b/>
          <w:spacing w:val="-3"/>
        </w:rPr>
        <w:t xml:space="preserve"> </w:t>
      </w:r>
      <w:r w:rsidR="00984E94" w:rsidRPr="006B634C">
        <w:rPr>
          <w:rFonts w:ascii="Times New Roman" w:hAnsi="Times New Roman" w:cs="Times New Roman"/>
          <w:b/>
        </w:rPr>
        <w:t>Courses</w:t>
      </w:r>
      <w:r w:rsidR="00984E94" w:rsidRPr="006B634C">
        <w:rPr>
          <w:rFonts w:ascii="Times New Roman" w:hAnsi="Times New Roman" w:cs="Times New Roman"/>
          <w:b/>
          <w:spacing w:val="-6"/>
        </w:rPr>
        <w:t xml:space="preserve"> </w:t>
      </w:r>
      <w:r w:rsidR="00984E94" w:rsidRPr="006B634C">
        <w:rPr>
          <w:rFonts w:ascii="Times New Roman" w:hAnsi="Times New Roman" w:cs="Times New Roman"/>
          <w:b/>
        </w:rPr>
        <w:t>(SECs)</w:t>
      </w:r>
      <w:r w:rsidR="00984E94" w:rsidRPr="006B634C">
        <w:rPr>
          <w:rFonts w:ascii="Times New Roman" w:hAnsi="Times New Roman" w:cs="Times New Roman"/>
          <w:b/>
          <w:spacing w:val="-3"/>
        </w:rPr>
        <w:t xml:space="preserve"> </w:t>
      </w:r>
    </w:p>
    <w:p w14:paraId="088A4B73" w14:textId="6D51F03E" w:rsidR="00984E94" w:rsidRPr="006B634C" w:rsidRDefault="0037572F" w:rsidP="00040A30">
      <w:pPr>
        <w:spacing w:line="275" w:lineRule="exact"/>
        <w:ind w:right="6" w:firstLine="720"/>
        <w:rPr>
          <w:rFonts w:ascii="Times New Roman" w:hAnsi="Times New Roman" w:cs="Times New Roman"/>
          <w:b/>
          <w:bCs/>
        </w:rPr>
      </w:pPr>
      <w:r w:rsidRPr="006B634C">
        <w:rPr>
          <w:rFonts w:ascii="Times New Roman" w:hAnsi="Times New Roman" w:cs="Times New Roman"/>
          <w:b/>
        </w:rPr>
        <w:t xml:space="preserve">                     </w:t>
      </w:r>
      <w:r w:rsidR="00984E94" w:rsidRPr="006B634C">
        <w:rPr>
          <w:rFonts w:ascii="Times New Roman" w:hAnsi="Times New Roman" w:cs="Times New Roman"/>
          <w:b/>
        </w:rPr>
        <w:t>Course</w:t>
      </w:r>
      <w:r w:rsidR="00984E94" w:rsidRPr="006B634C">
        <w:rPr>
          <w:rFonts w:ascii="Times New Roman" w:hAnsi="Times New Roman" w:cs="Times New Roman"/>
          <w:b/>
          <w:spacing w:val="-1"/>
        </w:rPr>
        <w:t xml:space="preserve"> </w:t>
      </w:r>
      <w:r w:rsidR="00096A80" w:rsidRPr="006B634C">
        <w:rPr>
          <w:rFonts w:ascii="Times New Roman" w:hAnsi="Times New Roman" w:cs="Times New Roman"/>
          <w:b/>
        </w:rPr>
        <w:t>HSC</w:t>
      </w:r>
      <w:r w:rsidR="00F82942" w:rsidRPr="006B634C">
        <w:rPr>
          <w:rFonts w:ascii="Times New Roman" w:hAnsi="Times New Roman" w:cs="Times New Roman"/>
          <w:b/>
        </w:rPr>
        <w:t>/SEC</w:t>
      </w:r>
      <w:r w:rsidR="00905A26" w:rsidRPr="006B634C">
        <w:rPr>
          <w:rFonts w:ascii="Times New Roman" w:hAnsi="Times New Roman" w:cs="Times New Roman"/>
          <w:b/>
        </w:rPr>
        <w:t>/UG</w:t>
      </w:r>
      <w:r w:rsidR="00F82942" w:rsidRPr="006B634C">
        <w:rPr>
          <w:rFonts w:ascii="Times New Roman" w:hAnsi="Times New Roman" w:cs="Times New Roman"/>
          <w:b/>
        </w:rPr>
        <w:t xml:space="preserve"> 03</w:t>
      </w:r>
      <w:r w:rsidR="00984E94" w:rsidRPr="006B634C">
        <w:rPr>
          <w:rFonts w:ascii="Times New Roman" w:hAnsi="Times New Roman" w:cs="Times New Roman"/>
          <w:b/>
        </w:rPr>
        <w:t>:</w:t>
      </w:r>
      <w:r w:rsidR="00984E94" w:rsidRPr="006B634C">
        <w:rPr>
          <w:rFonts w:ascii="Times New Roman" w:hAnsi="Times New Roman" w:cs="Times New Roman"/>
          <w:b/>
          <w:spacing w:val="-1"/>
        </w:rPr>
        <w:t xml:space="preserve"> </w:t>
      </w:r>
      <w:r w:rsidR="00966E87" w:rsidRPr="006B634C">
        <w:rPr>
          <w:rFonts w:ascii="Times New Roman" w:hAnsi="Times New Roman" w:cs="Times New Roman"/>
          <w:b/>
          <w:bCs/>
        </w:rPr>
        <w:t>HOUSE KEEPING</w:t>
      </w:r>
    </w:p>
    <w:p w14:paraId="2C19061E" w14:textId="77777777" w:rsidR="00984E94" w:rsidRPr="006B634C" w:rsidRDefault="00984E94" w:rsidP="00984E94">
      <w:pPr>
        <w:pStyle w:val="BodyText"/>
        <w:spacing w:before="48"/>
      </w:pPr>
    </w:p>
    <w:p w14:paraId="279623AD" w14:textId="188CCD14" w:rsidR="00040A30" w:rsidRPr="006B634C" w:rsidRDefault="00040A30" w:rsidP="00040A30">
      <w:pPr>
        <w:jc w:val="both"/>
        <w:rPr>
          <w:rFonts w:ascii="Times New Roman" w:hAnsi="Times New Roman" w:cs="Times New Roman"/>
          <w:b/>
          <w:bCs/>
        </w:rPr>
      </w:pPr>
      <w:bookmarkStart w:id="80" w:name="I._Learning_Outcomes_(1)"/>
      <w:bookmarkStart w:id="81" w:name="II._SYLLABUS_-_THEORY"/>
      <w:bookmarkEnd w:id="80"/>
      <w:bookmarkEnd w:id="81"/>
    </w:p>
    <w:p w14:paraId="2297B1A6" w14:textId="209946FB" w:rsidR="0037572F" w:rsidRPr="006B634C" w:rsidRDefault="00040A30" w:rsidP="0037572F">
      <w:pPr>
        <w:jc w:val="both"/>
        <w:rPr>
          <w:rFonts w:ascii="Times New Roman" w:hAnsi="Times New Roman" w:cs="Times New Roman"/>
          <w:b/>
          <w:bCs/>
        </w:rPr>
      </w:pPr>
      <w:r w:rsidRPr="006B634C">
        <w:rPr>
          <w:rFonts w:ascii="Times New Roman" w:hAnsi="Times New Roman" w:cs="Times New Roman"/>
          <w:b/>
          <w:bCs/>
        </w:rPr>
        <w:tab/>
      </w:r>
      <w:r w:rsidRPr="006B634C">
        <w:rPr>
          <w:rFonts w:ascii="Times New Roman" w:hAnsi="Times New Roman" w:cs="Times New Roman"/>
          <w:b/>
          <w:bCs/>
        </w:rPr>
        <w:tab/>
      </w:r>
      <w:r w:rsidRPr="006B634C">
        <w:rPr>
          <w:rFonts w:ascii="Times New Roman" w:hAnsi="Times New Roman" w:cs="Times New Roman"/>
          <w:b/>
          <w:bCs/>
        </w:rPr>
        <w:tab/>
        <w:t xml:space="preserve">                                                                                 </w:t>
      </w:r>
      <w:r w:rsidR="00930E5A" w:rsidRPr="006B634C">
        <w:rPr>
          <w:rFonts w:ascii="Times New Roman" w:hAnsi="Times New Roman" w:cs="Times New Roman"/>
          <w:b/>
          <w:bCs/>
        </w:rPr>
        <w:t xml:space="preserve">      </w:t>
      </w:r>
      <w:r w:rsidRPr="006B634C">
        <w:rPr>
          <w:rFonts w:ascii="Times New Roman" w:hAnsi="Times New Roman" w:cs="Times New Roman"/>
          <w:b/>
          <w:bCs/>
        </w:rPr>
        <w:t xml:space="preserve"> </w:t>
      </w:r>
      <w:r w:rsidR="0037572F" w:rsidRPr="006B634C">
        <w:rPr>
          <w:rFonts w:ascii="Times New Roman" w:hAnsi="Times New Roman" w:cs="Times New Roman"/>
          <w:b/>
          <w:bCs/>
        </w:rPr>
        <w:t xml:space="preserve">        </w:t>
      </w:r>
      <w:r w:rsidRPr="006B634C">
        <w:rPr>
          <w:rFonts w:ascii="Times New Roman" w:hAnsi="Times New Roman" w:cs="Times New Roman"/>
          <w:b/>
          <w:bCs/>
        </w:rPr>
        <w:t xml:space="preserve"> 2(2-0-0) </w:t>
      </w:r>
    </w:p>
    <w:p w14:paraId="03EFFD90" w14:textId="3F906C4E" w:rsidR="007D1A25" w:rsidRPr="006B634C" w:rsidRDefault="00040A30" w:rsidP="0037572F">
      <w:pPr>
        <w:jc w:val="both"/>
        <w:rPr>
          <w:rFonts w:ascii="Times New Roman" w:hAnsi="Times New Roman" w:cs="Times New Roman"/>
          <w:b/>
          <w:bCs/>
        </w:rPr>
      </w:pPr>
      <w:r w:rsidRPr="006B634C">
        <w:rPr>
          <w:rFonts w:ascii="Times New Roman" w:hAnsi="Times New Roman" w:cs="Times New Roman"/>
          <w:b/>
          <w:bCs/>
        </w:rPr>
        <w:t>Corse code:</w:t>
      </w:r>
      <w:r w:rsidR="001B1F26" w:rsidRPr="006B634C">
        <w:rPr>
          <w:rFonts w:ascii="Times New Roman" w:hAnsi="Times New Roman" w:cs="Times New Roman"/>
          <w:b/>
          <w:bCs/>
        </w:rPr>
        <w:t xml:space="preserve"> </w:t>
      </w:r>
      <w:r w:rsidR="00905A26" w:rsidRPr="006B634C">
        <w:rPr>
          <w:rFonts w:ascii="Times New Roman" w:hAnsi="Times New Roman" w:cs="Times New Roman"/>
          <w:b/>
        </w:rPr>
        <w:t xml:space="preserve"> HSC/SEC/UG 03</w:t>
      </w:r>
    </w:p>
    <w:tbl>
      <w:tblPr>
        <w:tblStyle w:val="TableGrid"/>
        <w:tblW w:w="0" w:type="auto"/>
        <w:tblLook w:val="04A0" w:firstRow="1" w:lastRow="0" w:firstColumn="1" w:lastColumn="0" w:noHBand="0" w:noVBand="1"/>
      </w:tblPr>
      <w:tblGrid>
        <w:gridCol w:w="2150"/>
        <w:gridCol w:w="1129"/>
        <w:gridCol w:w="1157"/>
        <w:gridCol w:w="1194"/>
        <w:gridCol w:w="2042"/>
        <w:gridCol w:w="1303"/>
        <w:gridCol w:w="1221"/>
      </w:tblGrid>
      <w:tr w:rsidR="005A5830" w:rsidRPr="006B634C" w14:paraId="1F182BFB" w14:textId="77777777" w:rsidTr="007D1A25">
        <w:tc>
          <w:tcPr>
            <w:tcW w:w="1456" w:type="dxa"/>
          </w:tcPr>
          <w:p w14:paraId="58C2A79B" w14:textId="740087A7"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Course title &amp; Code</w:t>
            </w:r>
          </w:p>
        </w:tc>
        <w:tc>
          <w:tcPr>
            <w:tcW w:w="1456" w:type="dxa"/>
          </w:tcPr>
          <w:p w14:paraId="3EA4CB49" w14:textId="7D45A186"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Credits</w:t>
            </w:r>
          </w:p>
        </w:tc>
        <w:tc>
          <w:tcPr>
            <w:tcW w:w="1456" w:type="dxa"/>
          </w:tcPr>
          <w:p w14:paraId="53179186" w14:textId="4DC67CBD"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Lecture</w:t>
            </w:r>
          </w:p>
        </w:tc>
        <w:tc>
          <w:tcPr>
            <w:tcW w:w="1457" w:type="dxa"/>
          </w:tcPr>
          <w:p w14:paraId="4A36B1FF" w14:textId="3F8AFE10"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Tutorial</w:t>
            </w:r>
          </w:p>
        </w:tc>
        <w:tc>
          <w:tcPr>
            <w:tcW w:w="1457" w:type="dxa"/>
          </w:tcPr>
          <w:p w14:paraId="2F576831" w14:textId="5AA026ED"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Practical\Practice</w:t>
            </w:r>
          </w:p>
        </w:tc>
        <w:tc>
          <w:tcPr>
            <w:tcW w:w="1457" w:type="dxa"/>
          </w:tcPr>
          <w:p w14:paraId="4744F080" w14:textId="6CEAA4ED"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Eligibility criteria</w:t>
            </w:r>
          </w:p>
        </w:tc>
        <w:tc>
          <w:tcPr>
            <w:tcW w:w="1457" w:type="dxa"/>
          </w:tcPr>
          <w:p w14:paraId="3ACB2A07" w14:textId="03A72CA4" w:rsidR="007D1A25" w:rsidRPr="006B634C" w:rsidRDefault="007D1A25" w:rsidP="007D1A25">
            <w:pPr>
              <w:tabs>
                <w:tab w:val="left" w:pos="1452"/>
              </w:tabs>
              <w:spacing w:before="2"/>
              <w:rPr>
                <w:rFonts w:ascii="Times New Roman" w:hAnsi="Times New Roman" w:cs="Times New Roman"/>
                <w:b/>
                <w:bCs/>
              </w:rPr>
            </w:pPr>
            <w:r w:rsidRPr="006B634C">
              <w:rPr>
                <w:rFonts w:ascii="Times New Roman" w:hAnsi="Times New Roman" w:cs="Times New Roman"/>
                <w:b/>
                <w:bCs/>
              </w:rPr>
              <w:t xml:space="preserve">Pre-requisite of the </w:t>
            </w:r>
            <w:r w:rsidR="0037572F" w:rsidRPr="006B634C">
              <w:rPr>
                <w:rFonts w:ascii="Times New Roman" w:hAnsi="Times New Roman" w:cs="Times New Roman"/>
                <w:b/>
                <w:bCs/>
              </w:rPr>
              <w:t>course (</w:t>
            </w:r>
            <w:r w:rsidRPr="006B634C">
              <w:rPr>
                <w:rFonts w:ascii="Times New Roman" w:hAnsi="Times New Roman" w:cs="Times New Roman"/>
                <w:b/>
                <w:bCs/>
              </w:rPr>
              <w:t>if any)</w:t>
            </w:r>
          </w:p>
        </w:tc>
      </w:tr>
      <w:tr w:rsidR="005A5830" w:rsidRPr="006B634C" w14:paraId="20323343" w14:textId="77777777" w:rsidTr="0037572F">
        <w:trPr>
          <w:trHeight w:val="692"/>
        </w:trPr>
        <w:tc>
          <w:tcPr>
            <w:tcW w:w="1456" w:type="dxa"/>
          </w:tcPr>
          <w:p w14:paraId="4F9B391A" w14:textId="0E1CB728"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HSC\SEC\UGC\03</w:t>
            </w:r>
            <w:r w:rsidR="00966E87" w:rsidRPr="006B634C">
              <w:rPr>
                <w:rFonts w:ascii="Times New Roman" w:hAnsi="Times New Roman" w:cs="Times New Roman"/>
              </w:rPr>
              <w:t xml:space="preserve">- House keeping </w:t>
            </w:r>
          </w:p>
          <w:p w14:paraId="7D5C0310" w14:textId="0948B99B" w:rsidR="005A5830" w:rsidRPr="006B634C" w:rsidRDefault="005A5830" w:rsidP="007D1A25">
            <w:pPr>
              <w:tabs>
                <w:tab w:val="left" w:pos="1452"/>
              </w:tabs>
              <w:spacing w:before="2"/>
              <w:rPr>
                <w:rFonts w:ascii="Times New Roman" w:hAnsi="Times New Roman" w:cs="Times New Roman"/>
              </w:rPr>
            </w:pPr>
          </w:p>
        </w:tc>
        <w:tc>
          <w:tcPr>
            <w:tcW w:w="1456" w:type="dxa"/>
          </w:tcPr>
          <w:p w14:paraId="4DEE7692" w14:textId="10EA82D3"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2</w:t>
            </w:r>
          </w:p>
        </w:tc>
        <w:tc>
          <w:tcPr>
            <w:tcW w:w="1456" w:type="dxa"/>
          </w:tcPr>
          <w:p w14:paraId="50479F52" w14:textId="0FA98D1B"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1</w:t>
            </w:r>
          </w:p>
        </w:tc>
        <w:tc>
          <w:tcPr>
            <w:tcW w:w="1457" w:type="dxa"/>
          </w:tcPr>
          <w:p w14:paraId="66B7F649" w14:textId="77777777" w:rsidR="007D1A25" w:rsidRPr="006B634C" w:rsidRDefault="007D1A25" w:rsidP="007D1A25">
            <w:pPr>
              <w:tabs>
                <w:tab w:val="left" w:pos="1452"/>
              </w:tabs>
              <w:spacing w:before="2"/>
              <w:rPr>
                <w:rFonts w:ascii="Times New Roman" w:hAnsi="Times New Roman" w:cs="Times New Roman"/>
              </w:rPr>
            </w:pPr>
          </w:p>
        </w:tc>
        <w:tc>
          <w:tcPr>
            <w:tcW w:w="1457" w:type="dxa"/>
          </w:tcPr>
          <w:p w14:paraId="3A704522" w14:textId="7696FDFA"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1</w:t>
            </w:r>
          </w:p>
        </w:tc>
        <w:tc>
          <w:tcPr>
            <w:tcW w:w="1457" w:type="dxa"/>
          </w:tcPr>
          <w:p w14:paraId="0018F170" w14:textId="23DE01E2"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Class XII</w:t>
            </w:r>
          </w:p>
        </w:tc>
        <w:tc>
          <w:tcPr>
            <w:tcW w:w="1457" w:type="dxa"/>
          </w:tcPr>
          <w:p w14:paraId="57F2FF1F" w14:textId="7CEDC5E6" w:rsidR="007D1A25" w:rsidRPr="006B634C" w:rsidRDefault="005A5830" w:rsidP="007D1A25">
            <w:pPr>
              <w:tabs>
                <w:tab w:val="left" w:pos="1452"/>
              </w:tabs>
              <w:spacing w:before="2"/>
              <w:rPr>
                <w:rFonts w:ascii="Times New Roman" w:hAnsi="Times New Roman" w:cs="Times New Roman"/>
              </w:rPr>
            </w:pPr>
            <w:r w:rsidRPr="006B634C">
              <w:rPr>
                <w:rFonts w:ascii="Times New Roman" w:hAnsi="Times New Roman" w:cs="Times New Roman"/>
              </w:rPr>
              <w:t>NIL</w:t>
            </w:r>
          </w:p>
        </w:tc>
      </w:tr>
    </w:tbl>
    <w:p w14:paraId="453AF2BA" w14:textId="77777777" w:rsidR="007D1A25" w:rsidRPr="006B634C" w:rsidRDefault="007D1A25" w:rsidP="007D1A25">
      <w:pPr>
        <w:tabs>
          <w:tab w:val="left" w:pos="1452"/>
        </w:tabs>
        <w:spacing w:before="2"/>
        <w:rPr>
          <w:rFonts w:ascii="Times New Roman" w:hAnsi="Times New Roman" w:cs="Times New Roman"/>
        </w:rPr>
      </w:pPr>
    </w:p>
    <w:p w14:paraId="07F052C0" w14:textId="76D57F8F" w:rsidR="005A5830" w:rsidRPr="006B634C" w:rsidRDefault="005A5830" w:rsidP="00040A30">
      <w:pPr>
        <w:pStyle w:val="BodyText"/>
        <w:rPr>
          <w:b/>
          <w:bCs/>
        </w:rPr>
      </w:pPr>
      <w:r w:rsidRPr="006B634C">
        <w:rPr>
          <w:b/>
          <w:bCs/>
        </w:rPr>
        <w:t>Learning objectives:</w:t>
      </w:r>
    </w:p>
    <w:p w14:paraId="579C0745" w14:textId="5C5068C6" w:rsidR="008E6975" w:rsidRPr="006B634C" w:rsidRDefault="008E6975" w:rsidP="009061CD">
      <w:pPr>
        <w:pStyle w:val="BodyText"/>
        <w:numPr>
          <w:ilvl w:val="0"/>
          <w:numId w:val="85"/>
        </w:numPr>
      </w:pPr>
      <w:r w:rsidRPr="006B634C">
        <w:t xml:space="preserve">To understand the role of </w:t>
      </w:r>
      <w:proofErr w:type="spellStart"/>
      <w:r w:rsidRPr="006B634C">
        <w:t>house keeping</w:t>
      </w:r>
      <w:proofErr w:type="spellEnd"/>
      <w:r w:rsidRPr="006B634C">
        <w:t xml:space="preserve"> in hospitality industry.</w:t>
      </w:r>
    </w:p>
    <w:p w14:paraId="0558A071" w14:textId="77777777" w:rsidR="008E6975" w:rsidRPr="006B634C" w:rsidRDefault="008E6975" w:rsidP="009061CD">
      <w:pPr>
        <w:pStyle w:val="BodyText"/>
        <w:numPr>
          <w:ilvl w:val="0"/>
          <w:numId w:val="85"/>
        </w:numPr>
      </w:pPr>
      <w:r w:rsidRPr="006B634C">
        <w:t>To understand the roles and responsibilities of personnel in the housekeeping department.</w:t>
      </w:r>
    </w:p>
    <w:p w14:paraId="206D74EE" w14:textId="72BE925A" w:rsidR="00F963A2" w:rsidRPr="006B634C" w:rsidRDefault="008E6975" w:rsidP="009061CD">
      <w:pPr>
        <w:pStyle w:val="BodyText"/>
        <w:numPr>
          <w:ilvl w:val="0"/>
          <w:numId w:val="85"/>
        </w:numPr>
        <w:rPr>
          <w:b/>
          <w:bCs/>
        </w:rPr>
      </w:pPr>
      <w:r w:rsidRPr="006B634C">
        <w:t>To know more about accidents and fire safety measures in institutions.</w:t>
      </w:r>
    </w:p>
    <w:p w14:paraId="2672237C" w14:textId="084A331D" w:rsidR="008E6975" w:rsidRPr="006B634C" w:rsidRDefault="008E6975" w:rsidP="009061CD">
      <w:pPr>
        <w:pStyle w:val="BodyText"/>
        <w:numPr>
          <w:ilvl w:val="0"/>
          <w:numId w:val="85"/>
        </w:numPr>
        <w:rPr>
          <w:b/>
          <w:bCs/>
        </w:rPr>
      </w:pPr>
      <w:r w:rsidRPr="006B634C">
        <w:t xml:space="preserve">To understand care of laundry in </w:t>
      </w:r>
      <w:proofErr w:type="spellStart"/>
      <w:r w:rsidRPr="006B634C">
        <w:t>house keeping</w:t>
      </w:r>
      <w:proofErr w:type="spellEnd"/>
      <w:r w:rsidRPr="006B634C">
        <w:t>.</w:t>
      </w:r>
    </w:p>
    <w:p w14:paraId="23CC3CB2" w14:textId="77777777" w:rsidR="00F963A2" w:rsidRPr="006B634C" w:rsidRDefault="005A5830" w:rsidP="005A5830">
      <w:pPr>
        <w:pStyle w:val="BodyText"/>
        <w:rPr>
          <w:b/>
          <w:bCs/>
        </w:rPr>
      </w:pPr>
      <w:r w:rsidRPr="006B634C">
        <w:rPr>
          <w:b/>
          <w:bCs/>
        </w:rPr>
        <w:t>Learning outcomes:</w:t>
      </w:r>
    </w:p>
    <w:p w14:paraId="19B18CF9" w14:textId="77777777" w:rsidR="008E6975" w:rsidRPr="006B634C" w:rsidRDefault="00040A30" w:rsidP="005A5830">
      <w:pPr>
        <w:pStyle w:val="BodyText"/>
      </w:pPr>
      <w:r w:rsidRPr="006B634C">
        <w:rPr>
          <w:b/>
          <w:bCs/>
        </w:rPr>
        <w:tab/>
      </w:r>
      <w:r w:rsidR="00F963A2" w:rsidRPr="006B634C">
        <w:t>By the end of the course students will:</w:t>
      </w:r>
    </w:p>
    <w:p w14:paraId="1D5844EF" w14:textId="77777777" w:rsidR="009061CD" w:rsidRPr="006B634C" w:rsidRDefault="00040A30" w:rsidP="005A5830">
      <w:pPr>
        <w:pStyle w:val="BodyText"/>
      </w:pPr>
      <w:r w:rsidRPr="006B634C">
        <w:tab/>
      </w:r>
      <w:r w:rsidR="008E6975" w:rsidRPr="006B634C">
        <w:t>1. learn about room cleaning procedure. List down the daily, weekly and yearly tasks.</w:t>
      </w:r>
    </w:p>
    <w:p w14:paraId="7FE1E771" w14:textId="77777777" w:rsidR="009061CD" w:rsidRPr="006B634C" w:rsidRDefault="009061CD" w:rsidP="005A5830">
      <w:pPr>
        <w:pStyle w:val="BodyText"/>
      </w:pPr>
      <w:r w:rsidRPr="006B634C">
        <w:t xml:space="preserve">           </w:t>
      </w:r>
      <w:r w:rsidR="008E6975" w:rsidRPr="006B634C">
        <w:t xml:space="preserve"> 2. </w:t>
      </w:r>
      <w:r w:rsidRPr="006B634C">
        <w:t>About</w:t>
      </w:r>
      <w:r w:rsidR="008E6975" w:rsidRPr="006B634C">
        <w:t xml:space="preserve"> the cleaning procedure and care of glass articles. </w:t>
      </w:r>
    </w:p>
    <w:p w14:paraId="59E09621" w14:textId="77777777" w:rsidR="009061CD" w:rsidRPr="006B634C" w:rsidRDefault="009061CD" w:rsidP="005A5830">
      <w:pPr>
        <w:pStyle w:val="BodyText"/>
      </w:pPr>
      <w:r w:rsidRPr="006B634C">
        <w:t xml:space="preserve">            </w:t>
      </w:r>
      <w:r w:rsidR="008E6975" w:rsidRPr="006B634C">
        <w:t>3. learn cleaning procedure and care of metals like brass and silver articles.</w:t>
      </w:r>
    </w:p>
    <w:p w14:paraId="0D166420" w14:textId="7DA50939" w:rsidR="009061CD" w:rsidRPr="006B634C" w:rsidRDefault="009061CD" w:rsidP="005A5830">
      <w:pPr>
        <w:pStyle w:val="BodyText"/>
      </w:pPr>
      <w:r w:rsidRPr="006B634C">
        <w:t xml:space="preserve">           </w:t>
      </w:r>
      <w:r w:rsidR="008E6975" w:rsidRPr="006B634C">
        <w:t xml:space="preserve"> </w:t>
      </w:r>
      <w:r w:rsidRPr="006B634C">
        <w:t>4</w:t>
      </w:r>
      <w:r w:rsidR="008E6975" w:rsidRPr="006B634C">
        <w:t xml:space="preserve">. learn the method of cleaning lampshades, fans and other electrical fixtures. </w:t>
      </w:r>
    </w:p>
    <w:p w14:paraId="01B9B388" w14:textId="7E429168" w:rsidR="009061CD" w:rsidRPr="006B634C" w:rsidRDefault="009061CD" w:rsidP="005A5830">
      <w:pPr>
        <w:pStyle w:val="BodyText"/>
      </w:pPr>
      <w:r w:rsidRPr="006B634C">
        <w:t xml:space="preserve">            5</w:t>
      </w:r>
      <w:r w:rsidR="008E6975" w:rsidRPr="006B634C">
        <w:t>. learn the method of bed making.</w:t>
      </w:r>
    </w:p>
    <w:p w14:paraId="4CA2CC66" w14:textId="7B4CD427" w:rsidR="009061CD" w:rsidRPr="006B634C" w:rsidRDefault="009061CD" w:rsidP="005A5830">
      <w:pPr>
        <w:pStyle w:val="BodyText"/>
      </w:pPr>
      <w:r w:rsidRPr="006B634C">
        <w:t xml:space="preserve">            6</w:t>
      </w:r>
      <w:r w:rsidR="008E6975" w:rsidRPr="006B634C">
        <w:t xml:space="preserve">. learn the method of setting maid cart (trolley). </w:t>
      </w:r>
    </w:p>
    <w:p w14:paraId="47238244" w14:textId="6389E31E" w:rsidR="009061CD" w:rsidRPr="006B634C" w:rsidRDefault="009061CD" w:rsidP="005A5830">
      <w:pPr>
        <w:pStyle w:val="BodyText"/>
      </w:pPr>
      <w:r w:rsidRPr="006B634C">
        <w:t xml:space="preserve">            7</w:t>
      </w:r>
      <w:r w:rsidR="008E6975" w:rsidRPr="006B634C">
        <w:t xml:space="preserve">. learn the procedure of preparing room inspection check list. </w:t>
      </w:r>
    </w:p>
    <w:p w14:paraId="10F9A863" w14:textId="424E6285" w:rsidR="009061CD" w:rsidRPr="006B634C" w:rsidRDefault="009061CD" w:rsidP="009061CD">
      <w:pPr>
        <w:pStyle w:val="BodyText"/>
      </w:pPr>
      <w:r w:rsidRPr="006B634C">
        <w:t xml:space="preserve">            </w:t>
      </w:r>
    </w:p>
    <w:p w14:paraId="605FCF6D" w14:textId="2B0F39C9" w:rsidR="00F963A2" w:rsidRPr="006B634C" w:rsidRDefault="00040A30" w:rsidP="0037572F">
      <w:pPr>
        <w:pStyle w:val="BodyText"/>
      </w:pPr>
      <w:r w:rsidRPr="006B634C">
        <w:tab/>
      </w:r>
      <w:r w:rsidRPr="006B634C">
        <w:tab/>
      </w:r>
      <w:r w:rsidR="00F963A2" w:rsidRPr="006B634C">
        <w:rPr>
          <w:b/>
          <w:bCs/>
        </w:rPr>
        <w:t>Theory Topics</w:t>
      </w:r>
    </w:p>
    <w:p w14:paraId="6BF7EDE3" w14:textId="77777777" w:rsidR="00966E87" w:rsidRPr="006B634C" w:rsidRDefault="00966E87" w:rsidP="00F963A2">
      <w:pPr>
        <w:ind w:left="720"/>
        <w:jc w:val="both"/>
        <w:rPr>
          <w:rFonts w:ascii="Times New Roman" w:hAnsi="Times New Roman" w:cs="Times New Roman"/>
        </w:rPr>
      </w:pPr>
    </w:p>
    <w:p w14:paraId="599E423C" w14:textId="7116A4E0" w:rsidR="00966E87" w:rsidRPr="006B634C" w:rsidRDefault="00966E87" w:rsidP="00966E87">
      <w:pPr>
        <w:jc w:val="both"/>
        <w:rPr>
          <w:rFonts w:ascii="Times New Roman" w:hAnsi="Times New Roman" w:cs="Times New Roman"/>
        </w:rPr>
      </w:pPr>
      <w:r w:rsidRPr="006B634C">
        <w:rPr>
          <w:rFonts w:ascii="Times New Roman" w:hAnsi="Times New Roman" w:cs="Times New Roman"/>
          <w:b/>
          <w:bCs/>
        </w:rPr>
        <w:t xml:space="preserve">Unit </w:t>
      </w:r>
      <w:r w:rsidR="000E17F3" w:rsidRPr="006B634C">
        <w:rPr>
          <w:rFonts w:ascii="Times New Roman" w:hAnsi="Times New Roman" w:cs="Times New Roman"/>
          <w:b/>
          <w:bCs/>
        </w:rPr>
        <w:t>I Housekeeping</w:t>
      </w:r>
      <w:r w:rsidRPr="006B634C">
        <w:rPr>
          <w:rFonts w:ascii="Times New Roman" w:hAnsi="Times New Roman" w:cs="Times New Roman"/>
          <w:b/>
          <w:bCs/>
        </w:rPr>
        <w:t xml:space="preserve"> Department</w:t>
      </w:r>
      <w:r w:rsidRPr="006B634C">
        <w:rPr>
          <w:rFonts w:ascii="Times New Roman" w:hAnsi="Times New Roman" w:cs="Times New Roman"/>
        </w:rPr>
        <w:t xml:space="preserve"> </w:t>
      </w:r>
    </w:p>
    <w:p w14:paraId="34F8C3D7" w14:textId="5AD5B87A" w:rsidR="00966E87" w:rsidRPr="006B634C" w:rsidRDefault="00966E87" w:rsidP="009061CD">
      <w:pPr>
        <w:pStyle w:val="ListParagraph"/>
        <w:numPr>
          <w:ilvl w:val="0"/>
          <w:numId w:val="79"/>
        </w:numPr>
        <w:jc w:val="both"/>
        <w:rPr>
          <w:sz w:val="24"/>
          <w:szCs w:val="24"/>
        </w:rPr>
      </w:pPr>
      <w:r w:rsidRPr="006B634C">
        <w:rPr>
          <w:sz w:val="24"/>
          <w:szCs w:val="24"/>
        </w:rPr>
        <w:t>Role of housekeeping in hospitality industry</w:t>
      </w:r>
    </w:p>
    <w:p w14:paraId="4D9626C2" w14:textId="77777777" w:rsidR="00966E87" w:rsidRPr="006B634C" w:rsidRDefault="00966E87" w:rsidP="009061CD">
      <w:pPr>
        <w:pStyle w:val="ListParagraph"/>
        <w:numPr>
          <w:ilvl w:val="0"/>
          <w:numId w:val="79"/>
        </w:numPr>
        <w:jc w:val="both"/>
        <w:rPr>
          <w:sz w:val="24"/>
          <w:szCs w:val="24"/>
        </w:rPr>
      </w:pPr>
      <w:r w:rsidRPr="006B634C">
        <w:rPr>
          <w:sz w:val="24"/>
          <w:szCs w:val="24"/>
        </w:rPr>
        <w:t xml:space="preserve">Layout of Housekeeping department </w:t>
      </w:r>
    </w:p>
    <w:p w14:paraId="525BBAF1" w14:textId="60A03345" w:rsidR="00966E87" w:rsidRPr="006B634C" w:rsidRDefault="00966E87" w:rsidP="009061CD">
      <w:pPr>
        <w:pStyle w:val="ListParagraph"/>
        <w:numPr>
          <w:ilvl w:val="0"/>
          <w:numId w:val="79"/>
        </w:numPr>
        <w:jc w:val="both"/>
        <w:rPr>
          <w:sz w:val="24"/>
          <w:szCs w:val="24"/>
        </w:rPr>
      </w:pPr>
      <w:r w:rsidRPr="006B634C">
        <w:rPr>
          <w:sz w:val="24"/>
          <w:szCs w:val="24"/>
        </w:rPr>
        <w:t xml:space="preserve">Planning, organization &amp; communication of </w:t>
      </w:r>
      <w:proofErr w:type="spellStart"/>
      <w:r w:rsidRPr="006B634C">
        <w:rPr>
          <w:sz w:val="24"/>
          <w:szCs w:val="24"/>
        </w:rPr>
        <w:t>House</w:t>
      </w:r>
      <w:r w:rsidR="00661027">
        <w:rPr>
          <w:sz w:val="24"/>
          <w:szCs w:val="24"/>
        </w:rPr>
        <w:t xml:space="preserve"> </w:t>
      </w:r>
      <w:r w:rsidRPr="006B634C">
        <w:rPr>
          <w:sz w:val="24"/>
          <w:szCs w:val="24"/>
        </w:rPr>
        <w:t>keeping</w:t>
      </w:r>
      <w:proofErr w:type="spellEnd"/>
      <w:r w:rsidRPr="006B634C">
        <w:rPr>
          <w:sz w:val="24"/>
          <w:szCs w:val="24"/>
        </w:rPr>
        <w:t xml:space="preserve"> activities. </w:t>
      </w:r>
    </w:p>
    <w:p w14:paraId="7690E1C6" w14:textId="77777777" w:rsidR="00966E87" w:rsidRPr="006B634C" w:rsidRDefault="00966E87" w:rsidP="009061CD">
      <w:pPr>
        <w:pStyle w:val="ListParagraph"/>
        <w:numPr>
          <w:ilvl w:val="0"/>
          <w:numId w:val="79"/>
        </w:numPr>
        <w:jc w:val="both"/>
        <w:rPr>
          <w:sz w:val="24"/>
          <w:szCs w:val="24"/>
        </w:rPr>
      </w:pPr>
      <w:r w:rsidRPr="006B634C">
        <w:rPr>
          <w:sz w:val="24"/>
          <w:szCs w:val="24"/>
        </w:rPr>
        <w:t xml:space="preserve">Co-ordination with </w:t>
      </w:r>
      <w:proofErr w:type="gramStart"/>
      <w:r w:rsidRPr="006B634C">
        <w:rPr>
          <w:sz w:val="24"/>
          <w:szCs w:val="24"/>
        </w:rPr>
        <w:t>other</w:t>
      </w:r>
      <w:proofErr w:type="gramEnd"/>
      <w:r w:rsidRPr="006B634C">
        <w:rPr>
          <w:sz w:val="24"/>
          <w:szCs w:val="24"/>
        </w:rPr>
        <w:t xml:space="preserve"> department </w:t>
      </w:r>
    </w:p>
    <w:p w14:paraId="6A522DE5" w14:textId="77777777" w:rsidR="00966E87" w:rsidRPr="006B634C" w:rsidRDefault="00966E87" w:rsidP="009061CD">
      <w:pPr>
        <w:pStyle w:val="ListParagraph"/>
        <w:numPr>
          <w:ilvl w:val="0"/>
          <w:numId w:val="79"/>
        </w:numPr>
        <w:jc w:val="both"/>
        <w:rPr>
          <w:sz w:val="24"/>
          <w:szCs w:val="24"/>
        </w:rPr>
      </w:pPr>
      <w:r w:rsidRPr="006B634C">
        <w:rPr>
          <w:sz w:val="24"/>
          <w:szCs w:val="24"/>
        </w:rPr>
        <w:t xml:space="preserve">Roles/responsibilities of personnel in the housekeeping department </w:t>
      </w:r>
    </w:p>
    <w:p w14:paraId="32327E29" w14:textId="77777777" w:rsidR="00966E87" w:rsidRPr="006B634C" w:rsidRDefault="00966E87" w:rsidP="00966E87">
      <w:pPr>
        <w:jc w:val="both"/>
        <w:rPr>
          <w:rFonts w:ascii="Times New Roman" w:hAnsi="Times New Roman" w:cs="Times New Roman"/>
        </w:rPr>
      </w:pPr>
      <w:r w:rsidRPr="006B634C">
        <w:rPr>
          <w:rFonts w:ascii="Times New Roman" w:hAnsi="Times New Roman" w:cs="Times New Roman"/>
          <w:b/>
          <w:bCs/>
        </w:rPr>
        <w:t>Unit II</w:t>
      </w:r>
      <w:r w:rsidRPr="006B634C">
        <w:rPr>
          <w:rFonts w:ascii="Times New Roman" w:hAnsi="Times New Roman" w:cs="Times New Roman"/>
        </w:rPr>
        <w:t xml:space="preserve"> </w:t>
      </w:r>
      <w:r w:rsidRPr="006B634C">
        <w:rPr>
          <w:rFonts w:ascii="Times New Roman" w:hAnsi="Times New Roman" w:cs="Times New Roman"/>
          <w:b/>
          <w:bCs/>
        </w:rPr>
        <w:t>Cleaning Activity and Pest Control</w:t>
      </w:r>
      <w:r w:rsidRPr="006B634C">
        <w:rPr>
          <w:rFonts w:ascii="Times New Roman" w:hAnsi="Times New Roman" w:cs="Times New Roman"/>
        </w:rPr>
        <w:t xml:space="preserve"> </w:t>
      </w:r>
    </w:p>
    <w:p w14:paraId="53D9D723" w14:textId="3182B1D9" w:rsidR="00966E87" w:rsidRPr="006B634C" w:rsidRDefault="00966E87" w:rsidP="009061CD">
      <w:pPr>
        <w:pStyle w:val="ListParagraph"/>
        <w:numPr>
          <w:ilvl w:val="0"/>
          <w:numId w:val="80"/>
        </w:numPr>
        <w:jc w:val="both"/>
        <w:rPr>
          <w:sz w:val="24"/>
          <w:szCs w:val="24"/>
        </w:rPr>
      </w:pPr>
      <w:r w:rsidRPr="006B634C">
        <w:rPr>
          <w:sz w:val="24"/>
          <w:szCs w:val="24"/>
        </w:rPr>
        <w:t>Cleaning agents- selection and use for different surface</w:t>
      </w:r>
    </w:p>
    <w:p w14:paraId="1F8F91CD" w14:textId="3893AD49" w:rsidR="00966E87" w:rsidRPr="006B634C" w:rsidRDefault="00966E87" w:rsidP="009061CD">
      <w:pPr>
        <w:pStyle w:val="ListParagraph"/>
        <w:numPr>
          <w:ilvl w:val="0"/>
          <w:numId w:val="80"/>
        </w:numPr>
        <w:jc w:val="both"/>
        <w:rPr>
          <w:sz w:val="24"/>
          <w:szCs w:val="24"/>
        </w:rPr>
      </w:pPr>
      <w:r w:rsidRPr="006B634C">
        <w:rPr>
          <w:sz w:val="24"/>
          <w:szCs w:val="24"/>
        </w:rPr>
        <w:t xml:space="preserve">Cleaning equipment- selection, care and maintenance </w:t>
      </w:r>
    </w:p>
    <w:p w14:paraId="614B6C30" w14:textId="77777777" w:rsidR="00966E87" w:rsidRPr="006B634C" w:rsidRDefault="00966E87" w:rsidP="009061CD">
      <w:pPr>
        <w:pStyle w:val="ListParagraph"/>
        <w:numPr>
          <w:ilvl w:val="0"/>
          <w:numId w:val="80"/>
        </w:numPr>
        <w:jc w:val="both"/>
        <w:rPr>
          <w:sz w:val="24"/>
          <w:szCs w:val="24"/>
        </w:rPr>
      </w:pPr>
      <w:r w:rsidRPr="006B634C">
        <w:rPr>
          <w:sz w:val="24"/>
          <w:szCs w:val="24"/>
        </w:rPr>
        <w:t xml:space="preserve">Cleaning techniques- Daily, weekly, yearly-procedure for cleaning of guest room and public area </w:t>
      </w:r>
    </w:p>
    <w:p w14:paraId="15145C84" w14:textId="77777777" w:rsidR="00966E87" w:rsidRPr="006B634C" w:rsidRDefault="00966E87" w:rsidP="009061CD">
      <w:pPr>
        <w:pStyle w:val="ListParagraph"/>
        <w:numPr>
          <w:ilvl w:val="0"/>
          <w:numId w:val="80"/>
        </w:numPr>
        <w:jc w:val="both"/>
        <w:rPr>
          <w:sz w:val="24"/>
          <w:szCs w:val="24"/>
        </w:rPr>
      </w:pPr>
      <w:r w:rsidRPr="006B634C">
        <w:rPr>
          <w:sz w:val="24"/>
          <w:szCs w:val="24"/>
        </w:rPr>
        <w:t xml:space="preserve">Types of common pests and effective methods to control </w:t>
      </w:r>
    </w:p>
    <w:p w14:paraId="57E320DA" w14:textId="77777777" w:rsidR="00966E87" w:rsidRPr="006B634C" w:rsidRDefault="00966E87" w:rsidP="00966E87">
      <w:pPr>
        <w:jc w:val="both"/>
        <w:rPr>
          <w:rFonts w:ascii="Times New Roman" w:hAnsi="Times New Roman" w:cs="Times New Roman"/>
        </w:rPr>
      </w:pPr>
      <w:r w:rsidRPr="006B634C">
        <w:rPr>
          <w:rFonts w:ascii="Times New Roman" w:hAnsi="Times New Roman" w:cs="Times New Roman"/>
          <w:b/>
          <w:bCs/>
        </w:rPr>
        <w:t>Unit III</w:t>
      </w:r>
      <w:r w:rsidRPr="006B634C">
        <w:rPr>
          <w:rFonts w:ascii="Times New Roman" w:hAnsi="Times New Roman" w:cs="Times New Roman"/>
        </w:rPr>
        <w:t xml:space="preserve"> </w:t>
      </w:r>
      <w:r w:rsidRPr="006B634C">
        <w:rPr>
          <w:rFonts w:ascii="Times New Roman" w:hAnsi="Times New Roman" w:cs="Times New Roman"/>
          <w:b/>
          <w:bCs/>
        </w:rPr>
        <w:t>In House accidents, Fire safety and First Aid</w:t>
      </w:r>
      <w:r w:rsidRPr="006B634C">
        <w:rPr>
          <w:rFonts w:ascii="Times New Roman" w:hAnsi="Times New Roman" w:cs="Times New Roman"/>
        </w:rPr>
        <w:t xml:space="preserve"> </w:t>
      </w:r>
    </w:p>
    <w:p w14:paraId="4C40FC54" w14:textId="77777777" w:rsidR="00966E87" w:rsidRPr="006B634C" w:rsidRDefault="00966E87" w:rsidP="009061CD">
      <w:pPr>
        <w:pStyle w:val="ListParagraph"/>
        <w:numPr>
          <w:ilvl w:val="0"/>
          <w:numId w:val="81"/>
        </w:numPr>
        <w:jc w:val="both"/>
        <w:rPr>
          <w:sz w:val="24"/>
          <w:szCs w:val="24"/>
        </w:rPr>
      </w:pPr>
      <w:r w:rsidRPr="006B634C">
        <w:rPr>
          <w:sz w:val="24"/>
          <w:szCs w:val="24"/>
        </w:rPr>
        <w:lastRenderedPageBreak/>
        <w:t xml:space="preserve">Types of accidents commonly occur in hospitality institution, methods to avoid and/or reduce. </w:t>
      </w:r>
    </w:p>
    <w:p w14:paraId="18D30C2C" w14:textId="77777777" w:rsidR="00966E87" w:rsidRPr="006B634C" w:rsidRDefault="00966E87" w:rsidP="009061CD">
      <w:pPr>
        <w:pStyle w:val="ListParagraph"/>
        <w:numPr>
          <w:ilvl w:val="0"/>
          <w:numId w:val="81"/>
        </w:numPr>
        <w:jc w:val="both"/>
        <w:rPr>
          <w:sz w:val="24"/>
          <w:szCs w:val="24"/>
        </w:rPr>
      </w:pPr>
      <w:r w:rsidRPr="006B634C">
        <w:rPr>
          <w:sz w:val="24"/>
          <w:szCs w:val="24"/>
        </w:rPr>
        <w:t>Fire safety measures in the institution</w:t>
      </w:r>
    </w:p>
    <w:p w14:paraId="7BF3AF3E" w14:textId="77777777" w:rsidR="00966E87" w:rsidRPr="006B634C" w:rsidRDefault="00966E87" w:rsidP="009061CD">
      <w:pPr>
        <w:pStyle w:val="ListParagraph"/>
        <w:numPr>
          <w:ilvl w:val="0"/>
          <w:numId w:val="81"/>
        </w:numPr>
        <w:jc w:val="both"/>
        <w:rPr>
          <w:sz w:val="24"/>
          <w:szCs w:val="24"/>
        </w:rPr>
      </w:pPr>
      <w:r w:rsidRPr="006B634C">
        <w:rPr>
          <w:sz w:val="24"/>
          <w:szCs w:val="24"/>
        </w:rPr>
        <w:t>First aid for commonly occurring health problems.</w:t>
      </w:r>
    </w:p>
    <w:p w14:paraId="5A2A36A9" w14:textId="77777777" w:rsidR="00966E87" w:rsidRPr="006B634C" w:rsidRDefault="00966E87" w:rsidP="00966E87">
      <w:pPr>
        <w:jc w:val="both"/>
        <w:rPr>
          <w:rFonts w:ascii="Times New Roman" w:hAnsi="Times New Roman" w:cs="Times New Roman"/>
        </w:rPr>
      </w:pPr>
      <w:r w:rsidRPr="006B634C">
        <w:rPr>
          <w:rFonts w:ascii="Times New Roman" w:hAnsi="Times New Roman" w:cs="Times New Roman"/>
          <w:b/>
          <w:bCs/>
        </w:rPr>
        <w:t>Unit IV: Linen and Uniform Room</w:t>
      </w:r>
      <w:r w:rsidRPr="006B634C">
        <w:rPr>
          <w:rFonts w:ascii="Times New Roman" w:hAnsi="Times New Roman" w:cs="Times New Roman"/>
        </w:rPr>
        <w:t xml:space="preserve"> </w:t>
      </w:r>
    </w:p>
    <w:p w14:paraId="3470852D" w14:textId="44518942" w:rsidR="00966E87" w:rsidRPr="006B634C" w:rsidRDefault="00966E87" w:rsidP="009061CD">
      <w:pPr>
        <w:pStyle w:val="ListParagraph"/>
        <w:numPr>
          <w:ilvl w:val="0"/>
          <w:numId w:val="82"/>
        </w:numPr>
        <w:jc w:val="both"/>
        <w:rPr>
          <w:sz w:val="24"/>
          <w:szCs w:val="24"/>
        </w:rPr>
      </w:pPr>
      <w:r w:rsidRPr="006B634C">
        <w:rPr>
          <w:sz w:val="24"/>
          <w:szCs w:val="24"/>
        </w:rPr>
        <w:t xml:space="preserve">Layout/plan and Physical features of linen and uniform room </w:t>
      </w:r>
    </w:p>
    <w:p w14:paraId="11BABADE" w14:textId="77777777" w:rsidR="00966E87" w:rsidRPr="006B634C" w:rsidRDefault="00966E87" w:rsidP="009061CD">
      <w:pPr>
        <w:pStyle w:val="ListParagraph"/>
        <w:numPr>
          <w:ilvl w:val="0"/>
          <w:numId w:val="82"/>
        </w:numPr>
        <w:jc w:val="both"/>
        <w:rPr>
          <w:sz w:val="24"/>
          <w:szCs w:val="24"/>
        </w:rPr>
      </w:pPr>
      <w:r w:rsidRPr="006B634C">
        <w:rPr>
          <w:sz w:val="24"/>
          <w:szCs w:val="24"/>
        </w:rPr>
        <w:t xml:space="preserve">Types of linen and uniform, their selection </w:t>
      </w:r>
    </w:p>
    <w:p w14:paraId="2A92A20E" w14:textId="77777777" w:rsidR="00966E87" w:rsidRPr="006B634C" w:rsidRDefault="00966E87" w:rsidP="009061CD">
      <w:pPr>
        <w:pStyle w:val="ListParagraph"/>
        <w:numPr>
          <w:ilvl w:val="0"/>
          <w:numId w:val="82"/>
        </w:numPr>
        <w:jc w:val="both"/>
        <w:rPr>
          <w:sz w:val="24"/>
          <w:szCs w:val="24"/>
        </w:rPr>
      </w:pPr>
      <w:r w:rsidRPr="006B634C">
        <w:rPr>
          <w:sz w:val="24"/>
          <w:szCs w:val="24"/>
        </w:rPr>
        <w:t xml:space="preserve">Storage procedure for linen and uniforms </w:t>
      </w:r>
    </w:p>
    <w:p w14:paraId="33A19924" w14:textId="35E71DBE" w:rsidR="00966E87" w:rsidRPr="006B634C" w:rsidRDefault="00966E87" w:rsidP="009061CD">
      <w:pPr>
        <w:pStyle w:val="ListParagraph"/>
        <w:numPr>
          <w:ilvl w:val="0"/>
          <w:numId w:val="82"/>
        </w:numPr>
        <w:jc w:val="both"/>
        <w:rPr>
          <w:sz w:val="24"/>
          <w:szCs w:val="24"/>
        </w:rPr>
      </w:pPr>
      <w:r w:rsidRPr="006B634C">
        <w:rPr>
          <w:sz w:val="24"/>
          <w:szCs w:val="24"/>
        </w:rPr>
        <w:t>Stock determination, control and distribution, record keeping, inventory taking</w:t>
      </w:r>
    </w:p>
    <w:p w14:paraId="6D749C39" w14:textId="77777777" w:rsidR="00966E87" w:rsidRPr="006B634C" w:rsidRDefault="00966E87" w:rsidP="009061CD">
      <w:pPr>
        <w:pStyle w:val="ListParagraph"/>
        <w:numPr>
          <w:ilvl w:val="0"/>
          <w:numId w:val="82"/>
        </w:numPr>
        <w:jc w:val="both"/>
        <w:rPr>
          <w:sz w:val="24"/>
          <w:szCs w:val="24"/>
        </w:rPr>
      </w:pPr>
      <w:r w:rsidRPr="006B634C">
        <w:rPr>
          <w:sz w:val="24"/>
          <w:szCs w:val="24"/>
        </w:rPr>
        <w:t>Linen and Uniform room staff and their duties</w:t>
      </w:r>
      <w:r w:rsidR="00F963A2" w:rsidRPr="006B634C">
        <w:rPr>
          <w:sz w:val="24"/>
          <w:szCs w:val="24"/>
        </w:rPr>
        <w:tab/>
      </w:r>
    </w:p>
    <w:p w14:paraId="63D5C12B" w14:textId="77777777" w:rsidR="00966E87" w:rsidRPr="006B634C" w:rsidRDefault="00966E87" w:rsidP="00966E87">
      <w:pPr>
        <w:jc w:val="both"/>
        <w:rPr>
          <w:rFonts w:ascii="Times New Roman" w:hAnsi="Times New Roman" w:cs="Times New Roman"/>
        </w:rPr>
      </w:pPr>
      <w:r w:rsidRPr="006B634C">
        <w:rPr>
          <w:rFonts w:ascii="Times New Roman" w:hAnsi="Times New Roman" w:cs="Times New Roman"/>
          <w:b/>
          <w:bCs/>
        </w:rPr>
        <w:t>Unit V: Laundry</w:t>
      </w:r>
      <w:r w:rsidRPr="006B634C">
        <w:rPr>
          <w:rFonts w:ascii="Times New Roman" w:hAnsi="Times New Roman" w:cs="Times New Roman"/>
        </w:rPr>
        <w:t xml:space="preserve"> </w:t>
      </w:r>
    </w:p>
    <w:p w14:paraId="015C07D4" w14:textId="05349847" w:rsidR="00966E87" w:rsidRPr="006B634C" w:rsidRDefault="00966E87" w:rsidP="009061CD">
      <w:pPr>
        <w:pStyle w:val="ListParagraph"/>
        <w:numPr>
          <w:ilvl w:val="0"/>
          <w:numId w:val="83"/>
        </w:numPr>
        <w:jc w:val="both"/>
        <w:rPr>
          <w:sz w:val="24"/>
          <w:szCs w:val="24"/>
        </w:rPr>
      </w:pPr>
      <w:r w:rsidRPr="006B634C">
        <w:rPr>
          <w:sz w:val="24"/>
          <w:szCs w:val="24"/>
        </w:rPr>
        <w:t xml:space="preserve">Types of laundry systems In House, contracted out and linen on hire </w:t>
      </w:r>
    </w:p>
    <w:p w14:paraId="0907A191" w14:textId="77777777" w:rsidR="008E6975" w:rsidRPr="006B634C" w:rsidRDefault="00966E87" w:rsidP="009061CD">
      <w:pPr>
        <w:pStyle w:val="ListParagraph"/>
        <w:numPr>
          <w:ilvl w:val="0"/>
          <w:numId w:val="83"/>
        </w:numPr>
        <w:jc w:val="both"/>
        <w:rPr>
          <w:sz w:val="24"/>
          <w:szCs w:val="24"/>
        </w:rPr>
      </w:pPr>
      <w:r w:rsidRPr="006B634C">
        <w:rPr>
          <w:sz w:val="24"/>
          <w:szCs w:val="24"/>
        </w:rPr>
        <w:t xml:space="preserve">Layout plan and physical features of a laundry </w:t>
      </w:r>
    </w:p>
    <w:p w14:paraId="1BB74506" w14:textId="2DAD56D8" w:rsidR="008E6975" w:rsidRPr="006B634C" w:rsidRDefault="00966E87" w:rsidP="009061CD">
      <w:pPr>
        <w:pStyle w:val="ListParagraph"/>
        <w:numPr>
          <w:ilvl w:val="0"/>
          <w:numId w:val="83"/>
        </w:numPr>
        <w:jc w:val="both"/>
        <w:rPr>
          <w:sz w:val="24"/>
          <w:szCs w:val="24"/>
        </w:rPr>
      </w:pPr>
      <w:r w:rsidRPr="006B634C">
        <w:rPr>
          <w:sz w:val="24"/>
          <w:szCs w:val="24"/>
        </w:rPr>
        <w:t xml:space="preserve">Laundry procedure: Collection, sorting &amp; making, stain removal &amp; Prepare washing, extractions &amp; drying, ironing &amp; folding, inspection, packaging, storage delivery </w:t>
      </w:r>
    </w:p>
    <w:p w14:paraId="68EA2E22" w14:textId="77777777" w:rsidR="008E6975" w:rsidRPr="006B634C" w:rsidRDefault="00966E87" w:rsidP="009061CD">
      <w:pPr>
        <w:pStyle w:val="ListParagraph"/>
        <w:numPr>
          <w:ilvl w:val="0"/>
          <w:numId w:val="83"/>
        </w:numPr>
        <w:jc w:val="both"/>
        <w:rPr>
          <w:sz w:val="24"/>
          <w:szCs w:val="24"/>
        </w:rPr>
      </w:pPr>
      <w:r w:rsidRPr="006B634C">
        <w:rPr>
          <w:sz w:val="24"/>
          <w:szCs w:val="24"/>
        </w:rPr>
        <w:t xml:space="preserve">Laundry supplies and materials: Water, Soaps, Detergents, Bleaches, Laundry blues, Stiffening agents &amp; Iron </w:t>
      </w:r>
    </w:p>
    <w:p w14:paraId="0C1C7DD2" w14:textId="77777777" w:rsidR="00F34998" w:rsidRDefault="00966E87" w:rsidP="009061CD">
      <w:pPr>
        <w:pStyle w:val="ListParagraph"/>
        <w:numPr>
          <w:ilvl w:val="0"/>
          <w:numId w:val="83"/>
        </w:numPr>
        <w:jc w:val="both"/>
        <w:rPr>
          <w:sz w:val="24"/>
          <w:szCs w:val="24"/>
        </w:rPr>
      </w:pPr>
      <w:r w:rsidRPr="006B634C">
        <w:rPr>
          <w:sz w:val="24"/>
          <w:szCs w:val="24"/>
        </w:rPr>
        <w:t>Dry cleaning procedure</w:t>
      </w:r>
    </w:p>
    <w:p w14:paraId="25F62A68" w14:textId="77777777" w:rsidR="00F34998" w:rsidRPr="00351205" w:rsidRDefault="00F34998" w:rsidP="00F34998">
      <w:pPr>
        <w:jc w:val="both"/>
      </w:pPr>
    </w:p>
    <w:p w14:paraId="3219D14E" w14:textId="77777777" w:rsidR="00F34998" w:rsidRPr="00351205" w:rsidRDefault="00F34998" w:rsidP="00F34998">
      <w:pPr>
        <w:jc w:val="both"/>
        <w:rPr>
          <w:b/>
          <w:bCs/>
        </w:rPr>
      </w:pPr>
      <w:r w:rsidRPr="00351205">
        <w:rPr>
          <w:b/>
          <w:bCs/>
        </w:rPr>
        <w:t>Practical</w:t>
      </w:r>
    </w:p>
    <w:p w14:paraId="5112A131" w14:textId="77777777" w:rsidR="00E555E4" w:rsidRPr="00351205" w:rsidRDefault="00966DD0" w:rsidP="00440158">
      <w:pPr>
        <w:pStyle w:val="ListParagraph"/>
        <w:numPr>
          <w:ilvl w:val="0"/>
          <w:numId w:val="92"/>
        </w:numPr>
        <w:jc w:val="both"/>
        <w:rPr>
          <w:sz w:val="24"/>
          <w:szCs w:val="24"/>
        </w:rPr>
      </w:pPr>
      <w:r w:rsidRPr="00351205">
        <w:rPr>
          <w:sz w:val="24"/>
          <w:szCs w:val="24"/>
        </w:rPr>
        <w:t>Visit to establishment to get famil</w:t>
      </w:r>
      <w:r w:rsidR="00E555E4" w:rsidRPr="00351205">
        <w:rPr>
          <w:sz w:val="24"/>
          <w:szCs w:val="24"/>
        </w:rPr>
        <w:t>iar with the role of house keeping</w:t>
      </w:r>
    </w:p>
    <w:p w14:paraId="2A1CCD4B" w14:textId="1A0CD9B8" w:rsidR="00B32EE9" w:rsidRPr="00351205" w:rsidRDefault="00004B70" w:rsidP="00440158">
      <w:pPr>
        <w:pStyle w:val="ListParagraph"/>
        <w:numPr>
          <w:ilvl w:val="0"/>
          <w:numId w:val="92"/>
        </w:numPr>
        <w:jc w:val="both"/>
        <w:rPr>
          <w:sz w:val="24"/>
          <w:szCs w:val="24"/>
        </w:rPr>
      </w:pPr>
      <w:r w:rsidRPr="00351205">
        <w:rPr>
          <w:sz w:val="24"/>
          <w:szCs w:val="24"/>
        </w:rPr>
        <w:t>Make a list of activities w</w:t>
      </w:r>
      <w:r w:rsidR="00B32EE9" w:rsidRPr="00351205">
        <w:rPr>
          <w:sz w:val="24"/>
          <w:szCs w:val="24"/>
        </w:rPr>
        <w:t>hich house keeper must look after</w:t>
      </w:r>
      <w:r w:rsidR="00CE71C6" w:rsidRPr="00351205">
        <w:rPr>
          <w:sz w:val="24"/>
          <w:szCs w:val="24"/>
        </w:rPr>
        <w:t xml:space="preserve"> in an establishment</w:t>
      </w:r>
    </w:p>
    <w:p w14:paraId="4C4714FE" w14:textId="2E2449E2" w:rsidR="00CE71C6" w:rsidRPr="00351205" w:rsidRDefault="00112B89" w:rsidP="00440158">
      <w:pPr>
        <w:pStyle w:val="ListParagraph"/>
        <w:numPr>
          <w:ilvl w:val="0"/>
          <w:numId w:val="92"/>
        </w:numPr>
        <w:jc w:val="both"/>
        <w:rPr>
          <w:sz w:val="24"/>
          <w:szCs w:val="24"/>
        </w:rPr>
      </w:pPr>
      <w:r w:rsidRPr="00351205">
        <w:rPr>
          <w:sz w:val="24"/>
          <w:szCs w:val="24"/>
        </w:rPr>
        <w:t xml:space="preserve">Prepare a report on job </w:t>
      </w:r>
      <w:r w:rsidR="00885DED" w:rsidRPr="00351205">
        <w:rPr>
          <w:sz w:val="24"/>
          <w:szCs w:val="24"/>
        </w:rPr>
        <w:t>specification and descript</w:t>
      </w:r>
      <w:r w:rsidR="00DD77E4" w:rsidRPr="00351205">
        <w:rPr>
          <w:sz w:val="24"/>
          <w:szCs w:val="24"/>
        </w:rPr>
        <w:t xml:space="preserve">ion of various </w:t>
      </w:r>
      <w:r w:rsidR="003B6258" w:rsidRPr="00351205">
        <w:rPr>
          <w:sz w:val="24"/>
          <w:szCs w:val="24"/>
        </w:rPr>
        <w:t>housekeeping personnel</w:t>
      </w:r>
    </w:p>
    <w:p w14:paraId="346F853D" w14:textId="2C8F7CA4" w:rsidR="00904898" w:rsidRPr="00351205" w:rsidRDefault="00904898" w:rsidP="00440158">
      <w:pPr>
        <w:pStyle w:val="ListParagraph"/>
        <w:numPr>
          <w:ilvl w:val="0"/>
          <w:numId w:val="92"/>
        </w:numPr>
        <w:jc w:val="both"/>
        <w:rPr>
          <w:sz w:val="24"/>
          <w:szCs w:val="24"/>
        </w:rPr>
      </w:pPr>
      <w:r w:rsidRPr="00351205">
        <w:rPr>
          <w:sz w:val="24"/>
          <w:szCs w:val="24"/>
        </w:rPr>
        <w:t xml:space="preserve">List the requirements </w:t>
      </w:r>
      <w:r w:rsidR="00CD3DD1" w:rsidRPr="00351205">
        <w:rPr>
          <w:sz w:val="24"/>
          <w:szCs w:val="24"/>
        </w:rPr>
        <w:t xml:space="preserve">for cleaning </w:t>
      </w:r>
      <w:r w:rsidR="002D2421" w:rsidRPr="00351205">
        <w:rPr>
          <w:sz w:val="24"/>
          <w:szCs w:val="24"/>
        </w:rPr>
        <w:t>un</w:t>
      </w:r>
      <w:r w:rsidR="009760CF" w:rsidRPr="00351205">
        <w:rPr>
          <w:sz w:val="24"/>
          <w:szCs w:val="24"/>
        </w:rPr>
        <w:t>it or laundry</w:t>
      </w:r>
      <w:r w:rsidR="00272E24" w:rsidRPr="00351205">
        <w:rPr>
          <w:sz w:val="24"/>
          <w:szCs w:val="24"/>
        </w:rPr>
        <w:t xml:space="preserve"> unit attached to and </w:t>
      </w:r>
      <w:r w:rsidR="00E01EC8" w:rsidRPr="00351205">
        <w:rPr>
          <w:sz w:val="24"/>
          <w:szCs w:val="24"/>
        </w:rPr>
        <w:t>establishment</w:t>
      </w:r>
      <w:r w:rsidR="000D2A95" w:rsidRPr="00351205">
        <w:rPr>
          <w:sz w:val="24"/>
          <w:szCs w:val="24"/>
        </w:rPr>
        <w:t xml:space="preserve"> </w:t>
      </w:r>
    </w:p>
    <w:p w14:paraId="3FF76D2E" w14:textId="733E9956" w:rsidR="000D2A95" w:rsidRPr="00351205" w:rsidRDefault="000D2A95" w:rsidP="00440158">
      <w:pPr>
        <w:pStyle w:val="ListParagraph"/>
        <w:numPr>
          <w:ilvl w:val="0"/>
          <w:numId w:val="92"/>
        </w:numPr>
        <w:jc w:val="both"/>
        <w:rPr>
          <w:sz w:val="24"/>
          <w:szCs w:val="24"/>
        </w:rPr>
      </w:pPr>
      <w:r w:rsidRPr="00351205">
        <w:rPr>
          <w:sz w:val="24"/>
          <w:szCs w:val="24"/>
        </w:rPr>
        <w:t>Visit hospital /clinic and list the disease caused due to neglect of personal hygiene</w:t>
      </w:r>
    </w:p>
    <w:p w14:paraId="235B75B8" w14:textId="7209F2B8" w:rsidR="000D2A95" w:rsidRPr="00351205" w:rsidRDefault="000D2A95" w:rsidP="00440158">
      <w:pPr>
        <w:pStyle w:val="ListParagraph"/>
        <w:numPr>
          <w:ilvl w:val="0"/>
          <w:numId w:val="92"/>
        </w:numPr>
        <w:jc w:val="both"/>
        <w:rPr>
          <w:sz w:val="24"/>
          <w:szCs w:val="24"/>
        </w:rPr>
      </w:pPr>
      <w:r w:rsidRPr="00351205">
        <w:rPr>
          <w:sz w:val="24"/>
          <w:szCs w:val="24"/>
        </w:rPr>
        <w:t xml:space="preserve">Prepare a </w:t>
      </w:r>
      <w:proofErr w:type="gramStart"/>
      <w:r w:rsidRPr="00351205">
        <w:rPr>
          <w:sz w:val="24"/>
          <w:szCs w:val="24"/>
        </w:rPr>
        <w:t>first  aid</w:t>
      </w:r>
      <w:proofErr w:type="gramEnd"/>
      <w:r w:rsidRPr="00351205">
        <w:rPr>
          <w:sz w:val="24"/>
          <w:szCs w:val="24"/>
        </w:rPr>
        <w:t xml:space="preserve"> </w:t>
      </w:r>
      <w:r w:rsidR="005A754D" w:rsidRPr="00351205">
        <w:rPr>
          <w:sz w:val="24"/>
          <w:szCs w:val="24"/>
        </w:rPr>
        <w:t xml:space="preserve">box learn to </w:t>
      </w:r>
      <w:proofErr w:type="gramStart"/>
      <w:r w:rsidR="005A754D" w:rsidRPr="00351205">
        <w:rPr>
          <w:sz w:val="24"/>
          <w:szCs w:val="24"/>
        </w:rPr>
        <w:t>operate  fire</w:t>
      </w:r>
      <w:proofErr w:type="gramEnd"/>
      <w:r w:rsidR="005A754D" w:rsidRPr="00351205">
        <w:rPr>
          <w:sz w:val="24"/>
          <w:szCs w:val="24"/>
        </w:rPr>
        <w:t xml:space="preserve"> </w:t>
      </w:r>
      <w:r w:rsidR="00E01EC8" w:rsidRPr="00351205">
        <w:rPr>
          <w:sz w:val="24"/>
          <w:szCs w:val="24"/>
        </w:rPr>
        <w:t>extinguishers and report any emergency</w:t>
      </w:r>
    </w:p>
    <w:p w14:paraId="6C0FC82B" w14:textId="5D12D1E0" w:rsidR="00B6120B" w:rsidRPr="00351205" w:rsidRDefault="00B6120B" w:rsidP="00440158">
      <w:pPr>
        <w:pStyle w:val="ListParagraph"/>
        <w:numPr>
          <w:ilvl w:val="0"/>
          <w:numId w:val="92"/>
        </w:numPr>
        <w:jc w:val="both"/>
        <w:rPr>
          <w:sz w:val="24"/>
          <w:szCs w:val="24"/>
        </w:rPr>
      </w:pPr>
      <w:r w:rsidRPr="00351205">
        <w:rPr>
          <w:sz w:val="24"/>
          <w:szCs w:val="24"/>
        </w:rPr>
        <w:t xml:space="preserve">Practice various means of </w:t>
      </w:r>
      <w:r w:rsidR="00440158" w:rsidRPr="00351205">
        <w:rPr>
          <w:sz w:val="24"/>
          <w:szCs w:val="24"/>
        </w:rPr>
        <w:t>eradication</w:t>
      </w:r>
      <w:r w:rsidR="00E62714" w:rsidRPr="00351205">
        <w:rPr>
          <w:sz w:val="24"/>
          <w:szCs w:val="24"/>
        </w:rPr>
        <w:t xml:space="preserve"> </w:t>
      </w:r>
      <w:r w:rsidR="003A535B" w:rsidRPr="00351205">
        <w:rPr>
          <w:sz w:val="24"/>
          <w:szCs w:val="24"/>
        </w:rPr>
        <w:t>of pest like cockroa</w:t>
      </w:r>
      <w:r w:rsidR="00440158" w:rsidRPr="00351205">
        <w:rPr>
          <w:sz w:val="24"/>
          <w:szCs w:val="24"/>
        </w:rPr>
        <w:t>ches, mosquitoes, white ants etc.</w:t>
      </w:r>
    </w:p>
    <w:p w14:paraId="623D832F" w14:textId="77777777" w:rsidR="003B6258" w:rsidRPr="00351205" w:rsidRDefault="003B6258" w:rsidP="00F34998">
      <w:pPr>
        <w:jc w:val="both"/>
      </w:pPr>
    </w:p>
    <w:p w14:paraId="08495C87" w14:textId="3677B9B9" w:rsidR="00F963A2" w:rsidRPr="00F34998" w:rsidRDefault="00F963A2" w:rsidP="00F34998">
      <w:pPr>
        <w:jc w:val="both"/>
      </w:pPr>
      <w:r w:rsidRPr="00351205">
        <w:tab/>
      </w:r>
      <w:r w:rsidRPr="00351205">
        <w:tab/>
      </w:r>
      <w:r w:rsidRPr="00351205">
        <w:tab/>
      </w:r>
      <w:r w:rsidRPr="00351205">
        <w:tab/>
      </w:r>
      <w:r w:rsidRPr="00F34998">
        <w:tab/>
      </w:r>
      <w:r w:rsidRPr="00F34998">
        <w:tab/>
      </w:r>
    </w:p>
    <w:p w14:paraId="451CE0D4" w14:textId="77777777" w:rsidR="00F963A2" w:rsidRPr="006B634C" w:rsidRDefault="00F963A2" w:rsidP="00F963A2">
      <w:pPr>
        <w:tabs>
          <w:tab w:val="left" w:pos="1452"/>
        </w:tabs>
        <w:spacing w:before="2"/>
        <w:rPr>
          <w:rFonts w:ascii="Times New Roman" w:hAnsi="Times New Roman" w:cs="Times New Roman"/>
        </w:rPr>
      </w:pPr>
    </w:p>
    <w:p w14:paraId="35EF8357" w14:textId="77777777" w:rsidR="008E6975" w:rsidRPr="00351205" w:rsidRDefault="00716C9B" w:rsidP="008E6975">
      <w:pPr>
        <w:pStyle w:val="TableParagraph"/>
        <w:spacing w:line="268" w:lineRule="exact"/>
        <w:ind w:left="58"/>
        <w:rPr>
          <w:b/>
          <w:sz w:val="18"/>
          <w:szCs w:val="18"/>
        </w:rPr>
      </w:pPr>
      <w:bookmarkStart w:id="82" w:name="_Toc167132673"/>
      <w:bookmarkStart w:id="83" w:name="_Toc167133139"/>
      <w:bookmarkStart w:id="84" w:name="_Toc167277825"/>
      <w:r w:rsidRPr="00351205">
        <w:rPr>
          <w:b/>
          <w:sz w:val="18"/>
          <w:szCs w:val="18"/>
        </w:rPr>
        <w:t>Suggested Reading</w:t>
      </w:r>
      <w:r w:rsidR="008E6975" w:rsidRPr="00351205">
        <w:rPr>
          <w:b/>
          <w:sz w:val="18"/>
          <w:szCs w:val="18"/>
        </w:rPr>
        <w:t>s</w:t>
      </w:r>
    </w:p>
    <w:p w14:paraId="7DBD8B0C" w14:textId="096D01EC" w:rsidR="008E6975" w:rsidRPr="00351205" w:rsidRDefault="008E6975" w:rsidP="009061CD">
      <w:pPr>
        <w:pStyle w:val="TableParagraph"/>
        <w:numPr>
          <w:ilvl w:val="0"/>
          <w:numId w:val="84"/>
        </w:numPr>
        <w:spacing w:line="268" w:lineRule="exact"/>
        <w:rPr>
          <w:b/>
          <w:sz w:val="18"/>
          <w:szCs w:val="18"/>
        </w:rPr>
      </w:pPr>
      <w:proofErr w:type="spellStart"/>
      <w:r w:rsidRPr="00351205">
        <w:rPr>
          <w:sz w:val="18"/>
          <w:szCs w:val="18"/>
        </w:rPr>
        <w:t>Asler</w:t>
      </w:r>
      <w:proofErr w:type="spellEnd"/>
      <w:r w:rsidRPr="00351205">
        <w:rPr>
          <w:sz w:val="18"/>
          <w:szCs w:val="18"/>
        </w:rPr>
        <w:t xml:space="preserve">, (1970): Management of Hospitality Operations, Bobbs </w:t>
      </w:r>
      <w:proofErr w:type="spellStart"/>
      <w:r w:rsidRPr="00351205">
        <w:rPr>
          <w:sz w:val="18"/>
          <w:szCs w:val="18"/>
        </w:rPr>
        <w:t>Merill</w:t>
      </w:r>
      <w:proofErr w:type="spellEnd"/>
      <w:r w:rsidRPr="00351205">
        <w:rPr>
          <w:sz w:val="18"/>
          <w:szCs w:val="18"/>
        </w:rPr>
        <w:t xml:space="preserve">, London. </w:t>
      </w:r>
    </w:p>
    <w:p w14:paraId="0019269E" w14:textId="2F324B1D" w:rsidR="008E6975" w:rsidRPr="00351205" w:rsidRDefault="008E6975" w:rsidP="009061CD">
      <w:pPr>
        <w:pStyle w:val="ListParagraph"/>
        <w:numPr>
          <w:ilvl w:val="0"/>
          <w:numId w:val="84"/>
        </w:numPr>
        <w:rPr>
          <w:sz w:val="18"/>
          <w:szCs w:val="18"/>
        </w:rPr>
      </w:pPr>
      <w:r w:rsidRPr="00351205">
        <w:rPr>
          <w:sz w:val="18"/>
          <w:szCs w:val="18"/>
        </w:rPr>
        <w:t xml:space="preserve">Andrew Sudhir (1985): Hotel Housekeeping- training manual. Tata McGraw-Hill Publishing Co. Ltd., New Delhi. </w:t>
      </w:r>
    </w:p>
    <w:p w14:paraId="5958BCBE" w14:textId="4AD37781" w:rsidR="008E6975" w:rsidRPr="00351205" w:rsidRDefault="008E6975" w:rsidP="009061CD">
      <w:pPr>
        <w:pStyle w:val="ListParagraph"/>
        <w:numPr>
          <w:ilvl w:val="0"/>
          <w:numId w:val="84"/>
        </w:numPr>
        <w:rPr>
          <w:sz w:val="18"/>
          <w:szCs w:val="18"/>
        </w:rPr>
      </w:pPr>
      <w:proofErr w:type="spellStart"/>
      <w:r w:rsidRPr="00351205">
        <w:rPr>
          <w:sz w:val="18"/>
          <w:szCs w:val="18"/>
        </w:rPr>
        <w:t>Charavarti</w:t>
      </w:r>
      <w:proofErr w:type="spellEnd"/>
      <w:r w:rsidRPr="00351205">
        <w:rPr>
          <w:sz w:val="18"/>
          <w:szCs w:val="18"/>
        </w:rPr>
        <w:t>, B.K.: A technical guide to Hotel Operation, Metropolitan Book Co. Pvt. Ltd., and New Delhi.</w:t>
      </w:r>
    </w:p>
    <w:p w14:paraId="08C8D67A" w14:textId="65B0D70C" w:rsidR="008E6975" w:rsidRPr="00351205" w:rsidRDefault="008E6975" w:rsidP="009061CD">
      <w:pPr>
        <w:pStyle w:val="ListParagraph"/>
        <w:numPr>
          <w:ilvl w:val="0"/>
          <w:numId w:val="84"/>
        </w:numPr>
        <w:rPr>
          <w:sz w:val="18"/>
          <w:szCs w:val="18"/>
        </w:rPr>
      </w:pPr>
      <w:r w:rsidRPr="00351205">
        <w:rPr>
          <w:sz w:val="18"/>
          <w:szCs w:val="18"/>
        </w:rPr>
        <w:t xml:space="preserve">David, </w:t>
      </w:r>
      <w:proofErr w:type="spellStart"/>
      <w:proofErr w:type="gramStart"/>
      <w:r w:rsidRPr="00351205">
        <w:rPr>
          <w:sz w:val="18"/>
          <w:szCs w:val="18"/>
        </w:rPr>
        <w:t>M.Allen</w:t>
      </w:r>
      <w:proofErr w:type="spellEnd"/>
      <w:proofErr w:type="gramEnd"/>
      <w:r w:rsidRPr="00351205">
        <w:rPr>
          <w:sz w:val="18"/>
          <w:szCs w:val="18"/>
        </w:rPr>
        <w:t xml:space="preserve">: Accommodation and cleaning service, Vol. 1 &amp; 2. Hutchinson Publishing Group 17-21 </w:t>
      </w:r>
      <w:proofErr w:type="gramStart"/>
      <w:r w:rsidRPr="00351205">
        <w:rPr>
          <w:sz w:val="18"/>
          <w:szCs w:val="18"/>
        </w:rPr>
        <w:t>Conway street</w:t>
      </w:r>
      <w:proofErr w:type="gramEnd"/>
      <w:r w:rsidRPr="00351205">
        <w:rPr>
          <w:sz w:val="18"/>
          <w:szCs w:val="18"/>
        </w:rPr>
        <w:t>, London</w:t>
      </w:r>
    </w:p>
    <w:p w14:paraId="66C3BD1A" w14:textId="224628B1" w:rsidR="008E6975" w:rsidRPr="00351205" w:rsidRDefault="008E6975" w:rsidP="009061CD">
      <w:pPr>
        <w:pStyle w:val="ListParagraph"/>
        <w:numPr>
          <w:ilvl w:val="0"/>
          <w:numId w:val="84"/>
        </w:numPr>
        <w:rPr>
          <w:sz w:val="18"/>
          <w:szCs w:val="18"/>
        </w:rPr>
      </w:pPr>
      <w:r w:rsidRPr="00351205">
        <w:rPr>
          <w:sz w:val="18"/>
          <w:szCs w:val="18"/>
        </w:rPr>
        <w:t>Gladwell Derek: Practical Maintenance of equipment for hoteliers, Licenses and caterers, Hutchinson and Co. Pvt. Ltd.</w:t>
      </w:r>
    </w:p>
    <w:p w14:paraId="679B7495" w14:textId="661F45D3" w:rsidR="008E6975" w:rsidRPr="00351205" w:rsidRDefault="008E6975" w:rsidP="009061CD">
      <w:pPr>
        <w:pStyle w:val="ListParagraph"/>
        <w:numPr>
          <w:ilvl w:val="0"/>
          <w:numId w:val="84"/>
        </w:numPr>
        <w:rPr>
          <w:sz w:val="18"/>
          <w:szCs w:val="18"/>
        </w:rPr>
      </w:pPr>
      <w:r w:rsidRPr="00351205">
        <w:rPr>
          <w:sz w:val="18"/>
          <w:szCs w:val="18"/>
        </w:rPr>
        <w:t xml:space="preserve">Hurst Rosemary: Accommodation Management for Hostel and residential establishment. </w:t>
      </w:r>
    </w:p>
    <w:p w14:paraId="7AB3ABC0" w14:textId="553C3E7B" w:rsidR="003B1DCE" w:rsidRPr="00351205" w:rsidRDefault="008E6975" w:rsidP="009061CD">
      <w:pPr>
        <w:pStyle w:val="ListParagraph"/>
        <w:numPr>
          <w:ilvl w:val="0"/>
          <w:numId w:val="84"/>
        </w:numPr>
        <w:rPr>
          <w:b/>
          <w:sz w:val="18"/>
          <w:szCs w:val="18"/>
        </w:rPr>
      </w:pPr>
      <w:r w:rsidRPr="00351205">
        <w:rPr>
          <w:sz w:val="18"/>
          <w:szCs w:val="18"/>
        </w:rPr>
        <w:t>Hurst Rosemary: Service and Maintenance for Hotel and Residential establishment. William Heinemann Ltd., 10Upper Grosvenor Street, London.</w:t>
      </w:r>
    </w:p>
    <w:p w14:paraId="39BE4EDA" w14:textId="77777777" w:rsidR="003B1DCE" w:rsidRPr="00351205" w:rsidRDefault="003B1DCE" w:rsidP="00822951">
      <w:pPr>
        <w:rPr>
          <w:rFonts w:ascii="Times New Roman" w:hAnsi="Times New Roman" w:cs="Times New Roman"/>
          <w:bCs/>
          <w:sz w:val="18"/>
          <w:szCs w:val="18"/>
        </w:rPr>
      </w:pPr>
    </w:p>
    <w:p w14:paraId="5187F284" w14:textId="0C5E7F26" w:rsidR="00E70BBF" w:rsidRPr="006B634C" w:rsidRDefault="00334E17" w:rsidP="0037572F">
      <w:pPr>
        <w:pStyle w:val="Heading1"/>
        <w:spacing w:before="57" w:line="273" w:lineRule="auto"/>
        <w:ind w:right="3681"/>
        <w:jc w:val="center"/>
        <w:rPr>
          <w:rFonts w:ascii="Times New Roman" w:hAnsi="Times New Roman" w:cs="Times New Roman"/>
          <w:color w:val="auto"/>
          <w:sz w:val="24"/>
          <w:szCs w:val="24"/>
        </w:rPr>
      </w:pPr>
      <w:r w:rsidRPr="006B634C">
        <w:rPr>
          <w:rFonts w:ascii="Times New Roman" w:hAnsi="Times New Roman" w:cs="Times New Roman"/>
          <w:color w:val="auto"/>
          <w:sz w:val="24"/>
          <w:szCs w:val="24"/>
        </w:rPr>
        <w:t xml:space="preserve">            </w:t>
      </w:r>
      <w:r w:rsidR="0037572F" w:rsidRPr="006B634C">
        <w:rPr>
          <w:rFonts w:ascii="Times New Roman" w:hAnsi="Times New Roman" w:cs="Times New Roman"/>
          <w:color w:val="auto"/>
          <w:sz w:val="24"/>
          <w:szCs w:val="24"/>
        </w:rPr>
        <w:t xml:space="preserve">                                    </w:t>
      </w:r>
      <w:r w:rsidR="002D65E5" w:rsidRPr="006B634C">
        <w:rPr>
          <w:rFonts w:ascii="Times New Roman" w:hAnsi="Times New Roman" w:cs="Times New Roman"/>
          <w:color w:val="auto"/>
          <w:sz w:val="24"/>
          <w:szCs w:val="24"/>
        </w:rPr>
        <w:t xml:space="preserve"> </w:t>
      </w:r>
      <w:r w:rsidR="00E70BBF" w:rsidRPr="006B634C">
        <w:rPr>
          <w:rFonts w:ascii="Times New Roman" w:hAnsi="Times New Roman" w:cs="Times New Roman"/>
          <w:b/>
          <w:bCs/>
          <w:color w:val="auto"/>
          <w:sz w:val="24"/>
          <w:szCs w:val="24"/>
        </w:rPr>
        <w:t>(Home</w:t>
      </w:r>
      <w:r w:rsidR="0036572F"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Science)</w:t>
      </w:r>
      <w:r w:rsidR="0036572F" w:rsidRPr="006B634C">
        <w:rPr>
          <w:rFonts w:ascii="Times New Roman" w:hAnsi="Times New Roman" w:cs="Times New Roman"/>
          <w:color w:val="auto"/>
          <w:sz w:val="24"/>
          <w:szCs w:val="24"/>
        </w:rPr>
        <w:t xml:space="preserve"> </w:t>
      </w:r>
      <w:r w:rsidR="00E70BBF" w:rsidRPr="006B634C">
        <w:rPr>
          <w:rFonts w:ascii="Times New Roman" w:hAnsi="Times New Roman" w:cs="Times New Roman"/>
          <w:b/>
          <w:bCs/>
          <w:color w:val="auto"/>
          <w:sz w:val="24"/>
          <w:szCs w:val="24"/>
        </w:rPr>
        <w:t>Semester</w:t>
      </w:r>
      <w:r w:rsidR="0036572F"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II</w:t>
      </w:r>
      <w:bookmarkEnd w:id="82"/>
      <w:bookmarkEnd w:id="83"/>
      <w:bookmarkEnd w:id="84"/>
    </w:p>
    <w:p w14:paraId="676F8665" w14:textId="6A6CF33B" w:rsidR="00E70BBF" w:rsidRPr="006B634C" w:rsidRDefault="00E70BBF" w:rsidP="00E70BBF">
      <w:pPr>
        <w:spacing w:before="6" w:after="5" w:line="273" w:lineRule="auto"/>
        <w:ind w:left="4327" w:hanging="3988"/>
        <w:rPr>
          <w:rFonts w:ascii="Times New Roman" w:hAnsi="Times New Roman" w:cs="Times New Roman"/>
          <w:b/>
        </w:rPr>
      </w:pPr>
      <w:r w:rsidRPr="006B634C">
        <w:rPr>
          <w:rFonts w:ascii="Times New Roman" w:hAnsi="Times New Roman" w:cs="Times New Roman"/>
          <w:b/>
        </w:rPr>
        <w:t xml:space="preserve">               Introduction</w:t>
      </w:r>
      <w:r w:rsidR="0036572F" w:rsidRPr="006B634C">
        <w:rPr>
          <w:rFonts w:ascii="Times New Roman" w:hAnsi="Times New Roman" w:cs="Times New Roman"/>
          <w:b/>
        </w:rPr>
        <w:t xml:space="preserve"> </w:t>
      </w:r>
      <w:r w:rsidRPr="006B634C">
        <w:rPr>
          <w:rFonts w:ascii="Times New Roman" w:hAnsi="Times New Roman" w:cs="Times New Roman"/>
          <w:b/>
        </w:rPr>
        <w:t>to</w:t>
      </w:r>
      <w:r w:rsidR="0036572F" w:rsidRPr="006B634C">
        <w:rPr>
          <w:rFonts w:ascii="Times New Roman" w:hAnsi="Times New Roman" w:cs="Times New Roman"/>
          <w:b/>
        </w:rPr>
        <w:t xml:space="preserve"> </w:t>
      </w:r>
      <w:r w:rsidRPr="006B634C">
        <w:rPr>
          <w:rFonts w:ascii="Times New Roman" w:hAnsi="Times New Roman" w:cs="Times New Roman"/>
          <w:b/>
        </w:rPr>
        <w:t>Clothing</w:t>
      </w:r>
      <w:r w:rsidR="007A26AF" w:rsidRPr="006B634C">
        <w:rPr>
          <w:rFonts w:ascii="Times New Roman" w:hAnsi="Times New Roman" w:cs="Times New Roman"/>
          <w:b/>
        </w:rPr>
        <w:t>,</w:t>
      </w:r>
      <w:r w:rsidR="005355B1" w:rsidRPr="006B634C">
        <w:rPr>
          <w:rFonts w:ascii="Times New Roman" w:hAnsi="Times New Roman" w:cs="Times New Roman"/>
          <w:b/>
        </w:rPr>
        <w:t xml:space="preserve"> Fashion and Family Resource Management</w:t>
      </w:r>
      <w:r w:rsidR="0036572F" w:rsidRPr="006B634C">
        <w:rPr>
          <w:rFonts w:ascii="Times New Roman" w:hAnsi="Times New Roman" w:cs="Times New Roman"/>
          <w:b/>
        </w:rPr>
        <w:t xml:space="preserve"> </w:t>
      </w:r>
      <w:r w:rsidRPr="006B634C">
        <w:rPr>
          <w:rFonts w:ascii="Times New Roman" w:hAnsi="Times New Roman" w:cs="Times New Roman"/>
          <w:b/>
        </w:rPr>
        <w:t>(Theory)</w:t>
      </w:r>
    </w:p>
    <w:tbl>
      <w:tblPr>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2697"/>
        <w:gridCol w:w="2551"/>
        <w:gridCol w:w="425"/>
        <w:gridCol w:w="3046"/>
      </w:tblGrid>
      <w:tr w:rsidR="00E70BBF" w:rsidRPr="006B634C" w14:paraId="7D4789DB" w14:textId="77777777" w:rsidTr="00C93B8E">
        <w:trPr>
          <w:trHeight w:val="370"/>
        </w:trPr>
        <w:tc>
          <w:tcPr>
            <w:tcW w:w="3938" w:type="dxa"/>
            <w:gridSpan w:val="2"/>
          </w:tcPr>
          <w:p w14:paraId="3C83C5BB" w14:textId="77777777" w:rsidR="00E70BBF" w:rsidRPr="006B634C" w:rsidRDefault="00E70BBF" w:rsidP="00664AAE">
            <w:pPr>
              <w:pStyle w:val="TableParagraph"/>
              <w:spacing w:before="1"/>
              <w:ind w:left="110"/>
              <w:rPr>
                <w:sz w:val="24"/>
                <w:szCs w:val="24"/>
              </w:rPr>
            </w:pPr>
            <w:proofErr w:type="spellStart"/>
            <w:r w:rsidRPr="006B634C">
              <w:rPr>
                <w:sz w:val="24"/>
                <w:szCs w:val="24"/>
              </w:rPr>
              <w:t>Programme</w:t>
            </w:r>
            <w:proofErr w:type="spellEnd"/>
            <w:r w:rsidRPr="006B634C">
              <w:rPr>
                <w:sz w:val="24"/>
                <w:szCs w:val="24"/>
              </w:rPr>
              <w:t>/Class:</w:t>
            </w:r>
            <w:r w:rsidR="0036572F" w:rsidRPr="006B634C">
              <w:rPr>
                <w:sz w:val="24"/>
                <w:szCs w:val="24"/>
              </w:rPr>
              <w:t xml:space="preserve"> </w:t>
            </w:r>
            <w:r w:rsidRPr="006B634C">
              <w:rPr>
                <w:sz w:val="24"/>
                <w:szCs w:val="24"/>
              </w:rPr>
              <w:t>Certificate</w:t>
            </w:r>
          </w:p>
        </w:tc>
        <w:tc>
          <w:tcPr>
            <w:tcW w:w="2551" w:type="dxa"/>
          </w:tcPr>
          <w:p w14:paraId="26456622" w14:textId="77777777" w:rsidR="00E70BBF" w:rsidRPr="006B634C" w:rsidRDefault="00E70BBF" w:rsidP="00664AAE">
            <w:pPr>
              <w:pStyle w:val="TableParagraph"/>
              <w:spacing w:before="1"/>
              <w:ind w:left="919" w:right="913"/>
              <w:jc w:val="center"/>
              <w:rPr>
                <w:sz w:val="24"/>
                <w:szCs w:val="24"/>
              </w:rPr>
            </w:pPr>
            <w:r w:rsidRPr="006B634C">
              <w:rPr>
                <w:sz w:val="24"/>
                <w:szCs w:val="24"/>
              </w:rPr>
              <w:t>Year:</w:t>
            </w:r>
            <w:r w:rsidR="0036572F" w:rsidRPr="006B634C">
              <w:rPr>
                <w:sz w:val="24"/>
                <w:szCs w:val="24"/>
              </w:rPr>
              <w:t xml:space="preserve"> </w:t>
            </w:r>
            <w:r w:rsidRPr="006B634C">
              <w:rPr>
                <w:sz w:val="24"/>
                <w:szCs w:val="24"/>
              </w:rPr>
              <w:t>I</w:t>
            </w:r>
          </w:p>
        </w:tc>
        <w:tc>
          <w:tcPr>
            <w:tcW w:w="3471" w:type="dxa"/>
            <w:gridSpan w:val="2"/>
          </w:tcPr>
          <w:p w14:paraId="4F6BFFF7" w14:textId="77777777" w:rsidR="00E70BBF" w:rsidRPr="006B634C" w:rsidRDefault="00E70BBF" w:rsidP="00664AAE">
            <w:pPr>
              <w:pStyle w:val="TableParagraph"/>
              <w:spacing w:before="1"/>
              <w:ind w:left="978"/>
              <w:rPr>
                <w:sz w:val="24"/>
                <w:szCs w:val="24"/>
              </w:rPr>
            </w:pPr>
            <w:r w:rsidRPr="006B634C">
              <w:rPr>
                <w:sz w:val="24"/>
                <w:szCs w:val="24"/>
              </w:rPr>
              <w:t>Semester:</w:t>
            </w:r>
            <w:r w:rsidR="0036572F" w:rsidRPr="006B634C">
              <w:rPr>
                <w:sz w:val="24"/>
                <w:szCs w:val="24"/>
              </w:rPr>
              <w:t xml:space="preserve"> </w:t>
            </w:r>
            <w:r w:rsidRPr="006B634C">
              <w:rPr>
                <w:sz w:val="24"/>
                <w:szCs w:val="24"/>
              </w:rPr>
              <w:t>II</w:t>
            </w:r>
          </w:p>
        </w:tc>
      </w:tr>
      <w:tr w:rsidR="00E70BBF" w:rsidRPr="006B634C" w14:paraId="2DED941A" w14:textId="77777777" w:rsidTr="00C93B8E">
        <w:trPr>
          <w:trHeight w:val="375"/>
        </w:trPr>
        <w:tc>
          <w:tcPr>
            <w:tcW w:w="9960" w:type="dxa"/>
            <w:gridSpan w:val="5"/>
          </w:tcPr>
          <w:p w14:paraId="3C80A2AD" w14:textId="77777777" w:rsidR="00E70BBF" w:rsidRPr="006B634C" w:rsidRDefault="00E70BBF" w:rsidP="00664AAE">
            <w:pPr>
              <w:pStyle w:val="TableParagraph"/>
              <w:spacing w:before="1"/>
              <w:ind w:left="3189" w:right="3186"/>
              <w:jc w:val="center"/>
              <w:rPr>
                <w:b/>
                <w:sz w:val="24"/>
                <w:szCs w:val="24"/>
              </w:rPr>
            </w:pPr>
            <w:r w:rsidRPr="006B634C">
              <w:rPr>
                <w:b/>
                <w:sz w:val="24"/>
                <w:szCs w:val="24"/>
              </w:rPr>
              <w:t>Subject:</w:t>
            </w:r>
            <w:r w:rsidR="0036572F" w:rsidRPr="006B634C">
              <w:rPr>
                <w:b/>
                <w:sz w:val="24"/>
                <w:szCs w:val="24"/>
              </w:rPr>
              <w:t xml:space="preserve"> </w:t>
            </w:r>
            <w:r w:rsidRPr="006B634C">
              <w:rPr>
                <w:b/>
                <w:sz w:val="24"/>
                <w:szCs w:val="24"/>
              </w:rPr>
              <w:t>Home</w:t>
            </w:r>
            <w:r w:rsidR="0036572F" w:rsidRPr="006B634C">
              <w:rPr>
                <w:b/>
                <w:sz w:val="24"/>
                <w:szCs w:val="24"/>
              </w:rPr>
              <w:t xml:space="preserve"> </w:t>
            </w:r>
            <w:r w:rsidRPr="006B634C">
              <w:rPr>
                <w:b/>
                <w:sz w:val="24"/>
                <w:szCs w:val="24"/>
              </w:rPr>
              <w:t>Science</w:t>
            </w:r>
          </w:p>
        </w:tc>
      </w:tr>
      <w:tr w:rsidR="00E70BBF" w:rsidRPr="006B634C" w14:paraId="48DF0FA9" w14:textId="77777777" w:rsidTr="00C93B8E">
        <w:trPr>
          <w:trHeight w:val="920"/>
        </w:trPr>
        <w:tc>
          <w:tcPr>
            <w:tcW w:w="3938" w:type="dxa"/>
            <w:gridSpan w:val="2"/>
          </w:tcPr>
          <w:p w14:paraId="0E576757" w14:textId="544E2EE3" w:rsidR="00E70BBF" w:rsidRPr="006B634C" w:rsidRDefault="00E70BBF" w:rsidP="00664AAE">
            <w:pPr>
              <w:pStyle w:val="TableParagraph"/>
              <w:spacing w:before="1"/>
              <w:ind w:left="110"/>
              <w:rPr>
                <w:b/>
                <w:sz w:val="24"/>
                <w:szCs w:val="24"/>
              </w:rPr>
            </w:pPr>
            <w:r w:rsidRPr="006B634C">
              <w:rPr>
                <w:sz w:val="24"/>
                <w:szCs w:val="24"/>
              </w:rPr>
              <w:lastRenderedPageBreak/>
              <w:t>Course</w:t>
            </w:r>
            <w:r w:rsidR="0036572F" w:rsidRPr="006B634C">
              <w:rPr>
                <w:sz w:val="24"/>
                <w:szCs w:val="24"/>
              </w:rPr>
              <w:t xml:space="preserve"> </w:t>
            </w:r>
            <w:r w:rsidRPr="006B634C">
              <w:rPr>
                <w:sz w:val="24"/>
                <w:szCs w:val="24"/>
              </w:rPr>
              <w:t>Code:</w:t>
            </w:r>
            <w:r w:rsidR="0036572F" w:rsidRPr="006B634C">
              <w:rPr>
                <w:sz w:val="24"/>
                <w:szCs w:val="24"/>
              </w:rPr>
              <w:t xml:space="preserve"> </w:t>
            </w:r>
            <w:r w:rsidRPr="006B634C">
              <w:rPr>
                <w:sz w:val="24"/>
                <w:szCs w:val="24"/>
              </w:rPr>
              <w:t>HSC/DSC/UG</w:t>
            </w:r>
            <w:r w:rsidR="0078668E" w:rsidRPr="006B634C">
              <w:rPr>
                <w:sz w:val="24"/>
                <w:szCs w:val="24"/>
              </w:rPr>
              <w:t xml:space="preserve"> </w:t>
            </w:r>
            <w:r w:rsidRPr="006B634C">
              <w:rPr>
                <w:sz w:val="24"/>
                <w:szCs w:val="24"/>
              </w:rPr>
              <w:t>04</w:t>
            </w:r>
          </w:p>
          <w:p w14:paraId="4A24296E" w14:textId="7AEC06DA" w:rsidR="00E70BBF" w:rsidRPr="006B634C" w:rsidRDefault="00E70BBF" w:rsidP="00664AAE">
            <w:pPr>
              <w:pStyle w:val="TableParagraph"/>
              <w:spacing w:before="1"/>
              <w:ind w:left="110"/>
              <w:rPr>
                <w:b/>
                <w:sz w:val="24"/>
                <w:szCs w:val="24"/>
              </w:rPr>
            </w:pPr>
            <w:r w:rsidRPr="006B634C">
              <w:rPr>
                <w:b/>
                <w:sz w:val="24"/>
                <w:szCs w:val="24"/>
              </w:rPr>
              <w:t xml:space="preserve">Credit </w:t>
            </w:r>
            <w:r w:rsidR="005F608A" w:rsidRPr="006B634C">
              <w:rPr>
                <w:b/>
                <w:sz w:val="24"/>
                <w:szCs w:val="24"/>
              </w:rPr>
              <w:t>3+1</w:t>
            </w:r>
          </w:p>
        </w:tc>
        <w:tc>
          <w:tcPr>
            <w:tcW w:w="6022" w:type="dxa"/>
            <w:gridSpan w:val="3"/>
          </w:tcPr>
          <w:p w14:paraId="68563CF9" w14:textId="77777777" w:rsidR="00E70BBF" w:rsidRPr="006B634C" w:rsidRDefault="00E70BBF" w:rsidP="00664AAE">
            <w:pPr>
              <w:pStyle w:val="TableParagraph"/>
              <w:spacing w:before="1"/>
              <w:ind w:left="109"/>
              <w:rPr>
                <w:sz w:val="24"/>
                <w:szCs w:val="24"/>
              </w:rPr>
            </w:pPr>
            <w:r w:rsidRPr="006B634C">
              <w:rPr>
                <w:sz w:val="24"/>
                <w:szCs w:val="24"/>
              </w:rPr>
              <w:t>Course</w:t>
            </w:r>
            <w:r w:rsidR="0036572F" w:rsidRPr="006B634C">
              <w:rPr>
                <w:sz w:val="24"/>
                <w:szCs w:val="24"/>
              </w:rPr>
              <w:t xml:space="preserve"> </w:t>
            </w:r>
            <w:r w:rsidRPr="006B634C">
              <w:rPr>
                <w:sz w:val="24"/>
                <w:szCs w:val="24"/>
              </w:rPr>
              <w:t>Title:</w:t>
            </w:r>
          </w:p>
          <w:p w14:paraId="4F6DF865" w14:textId="46E02558" w:rsidR="00E70BBF" w:rsidRPr="006B634C" w:rsidRDefault="00E70BBF" w:rsidP="00664AAE">
            <w:pPr>
              <w:pStyle w:val="TableParagraph"/>
              <w:spacing w:before="71" w:line="276" w:lineRule="exact"/>
              <w:ind w:left="109"/>
              <w:rPr>
                <w:b/>
                <w:sz w:val="24"/>
                <w:szCs w:val="24"/>
              </w:rPr>
            </w:pPr>
            <w:r w:rsidRPr="006B634C">
              <w:rPr>
                <w:b/>
                <w:sz w:val="24"/>
                <w:szCs w:val="24"/>
              </w:rPr>
              <w:t>Introduction</w:t>
            </w:r>
            <w:r w:rsidR="0036572F" w:rsidRPr="006B634C">
              <w:rPr>
                <w:b/>
                <w:sz w:val="24"/>
                <w:szCs w:val="24"/>
              </w:rPr>
              <w:t xml:space="preserve"> </w:t>
            </w:r>
            <w:r w:rsidRPr="006B634C">
              <w:rPr>
                <w:b/>
                <w:sz w:val="24"/>
                <w:szCs w:val="24"/>
              </w:rPr>
              <w:t>to</w:t>
            </w:r>
            <w:r w:rsidR="0036572F" w:rsidRPr="006B634C">
              <w:rPr>
                <w:b/>
                <w:sz w:val="24"/>
                <w:szCs w:val="24"/>
              </w:rPr>
              <w:t xml:space="preserve"> </w:t>
            </w:r>
            <w:r w:rsidRPr="006B634C">
              <w:rPr>
                <w:b/>
                <w:sz w:val="24"/>
                <w:szCs w:val="24"/>
              </w:rPr>
              <w:t>Clothing</w:t>
            </w:r>
            <w:r w:rsidR="007A26AF" w:rsidRPr="006B634C">
              <w:rPr>
                <w:b/>
                <w:sz w:val="24"/>
                <w:szCs w:val="24"/>
              </w:rPr>
              <w:t xml:space="preserve">, </w:t>
            </w:r>
            <w:r w:rsidR="005355B1" w:rsidRPr="006B634C">
              <w:rPr>
                <w:b/>
                <w:sz w:val="24"/>
                <w:szCs w:val="24"/>
              </w:rPr>
              <w:t>Fashion and Family Resource Management</w:t>
            </w:r>
          </w:p>
        </w:tc>
      </w:tr>
      <w:tr w:rsidR="00E70BBF" w:rsidRPr="006B634C" w14:paraId="6DF7BC10" w14:textId="77777777" w:rsidTr="00C93B8E">
        <w:trPr>
          <w:trHeight w:val="2185"/>
        </w:trPr>
        <w:tc>
          <w:tcPr>
            <w:tcW w:w="9960" w:type="dxa"/>
            <w:gridSpan w:val="5"/>
          </w:tcPr>
          <w:p w14:paraId="30689F7C" w14:textId="77777777" w:rsidR="00E70BBF" w:rsidRPr="006B634C" w:rsidRDefault="00E70BBF" w:rsidP="00664AAE">
            <w:pPr>
              <w:pStyle w:val="TableParagraph"/>
              <w:spacing w:before="1"/>
              <w:ind w:left="110"/>
              <w:rPr>
                <w:b/>
                <w:sz w:val="24"/>
                <w:szCs w:val="24"/>
              </w:rPr>
            </w:pPr>
            <w:r w:rsidRPr="006B634C">
              <w:rPr>
                <w:b/>
                <w:sz w:val="24"/>
                <w:szCs w:val="24"/>
              </w:rPr>
              <w:t>Course</w:t>
            </w:r>
            <w:r w:rsidR="0036572F" w:rsidRPr="006B634C">
              <w:rPr>
                <w:b/>
                <w:sz w:val="24"/>
                <w:szCs w:val="24"/>
              </w:rPr>
              <w:t xml:space="preserve"> </w:t>
            </w:r>
            <w:r w:rsidRPr="006B634C">
              <w:rPr>
                <w:b/>
                <w:sz w:val="24"/>
                <w:szCs w:val="24"/>
              </w:rPr>
              <w:t>Outcomes:</w:t>
            </w:r>
          </w:p>
          <w:p w14:paraId="38BB30C3" w14:textId="77777777" w:rsidR="00E70BBF" w:rsidRPr="006B634C" w:rsidRDefault="00E70BBF" w:rsidP="00602C5F">
            <w:pPr>
              <w:pStyle w:val="TableParagraph"/>
              <w:numPr>
                <w:ilvl w:val="0"/>
                <w:numId w:val="45"/>
              </w:numPr>
              <w:tabs>
                <w:tab w:val="left" w:pos="1837"/>
              </w:tabs>
              <w:spacing w:before="96"/>
              <w:ind w:hanging="286"/>
              <w:rPr>
                <w:sz w:val="24"/>
                <w:szCs w:val="24"/>
              </w:rPr>
            </w:pPr>
            <w:r w:rsidRPr="006B634C">
              <w:rPr>
                <w:sz w:val="24"/>
                <w:szCs w:val="24"/>
              </w:rPr>
              <w:t>Learn</w:t>
            </w:r>
            <w:r w:rsidR="0036572F" w:rsidRPr="006B634C">
              <w:rPr>
                <w:sz w:val="24"/>
                <w:szCs w:val="24"/>
              </w:rPr>
              <w:t xml:space="preserve"> </w:t>
            </w:r>
            <w:r w:rsidRPr="006B634C">
              <w:rPr>
                <w:sz w:val="24"/>
                <w:szCs w:val="24"/>
              </w:rPr>
              <w:t>about</w:t>
            </w:r>
            <w:r w:rsidR="0036572F" w:rsidRPr="006B634C">
              <w:rPr>
                <w:sz w:val="24"/>
                <w:szCs w:val="24"/>
              </w:rPr>
              <w:t xml:space="preserve"> </w:t>
            </w:r>
            <w:r w:rsidRPr="006B634C">
              <w:rPr>
                <w:sz w:val="24"/>
                <w:szCs w:val="24"/>
              </w:rPr>
              <w:t>scope</w:t>
            </w:r>
            <w:r w:rsidR="0036572F" w:rsidRPr="006B634C">
              <w:rPr>
                <w:sz w:val="24"/>
                <w:szCs w:val="24"/>
              </w:rPr>
              <w:t xml:space="preserve"> </w:t>
            </w:r>
            <w:r w:rsidRPr="006B634C">
              <w:rPr>
                <w:sz w:val="24"/>
                <w:szCs w:val="24"/>
              </w:rPr>
              <w:t>of</w:t>
            </w:r>
            <w:r w:rsidR="0036572F" w:rsidRPr="006B634C">
              <w:rPr>
                <w:sz w:val="24"/>
                <w:szCs w:val="24"/>
              </w:rPr>
              <w:t xml:space="preserve"> </w:t>
            </w:r>
            <w:r w:rsidRPr="006B634C">
              <w:rPr>
                <w:sz w:val="24"/>
                <w:szCs w:val="24"/>
              </w:rPr>
              <w:t>textile</w:t>
            </w:r>
            <w:r w:rsidR="0036572F" w:rsidRPr="006B634C">
              <w:rPr>
                <w:sz w:val="24"/>
                <w:szCs w:val="24"/>
              </w:rPr>
              <w:t xml:space="preserve"> </w:t>
            </w:r>
            <w:r w:rsidRPr="006B634C">
              <w:rPr>
                <w:sz w:val="24"/>
                <w:szCs w:val="24"/>
              </w:rPr>
              <w:t>and</w:t>
            </w:r>
            <w:r w:rsidR="0036572F" w:rsidRPr="006B634C">
              <w:rPr>
                <w:sz w:val="24"/>
                <w:szCs w:val="24"/>
              </w:rPr>
              <w:t xml:space="preserve"> </w:t>
            </w:r>
            <w:r w:rsidRPr="006B634C">
              <w:rPr>
                <w:sz w:val="24"/>
                <w:szCs w:val="24"/>
              </w:rPr>
              <w:t>clothing</w:t>
            </w:r>
          </w:p>
          <w:p w14:paraId="004A8515" w14:textId="77777777" w:rsidR="00E70BBF" w:rsidRPr="006B634C" w:rsidRDefault="00E70BBF" w:rsidP="00602C5F">
            <w:pPr>
              <w:pStyle w:val="TableParagraph"/>
              <w:numPr>
                <w:ilvl w:val="0"/>
                <w:numId w:val="45"/>
              </w:numPr>
              <w:tabs>
                <w:tab w:val="left" w:pos="1837"/>
              </w:tabs>
              <w:spacing w:before="1"/>
              <w:ind w:hanging="286"/>
              <w:rPr>
                <w:sz w:val="24"/>
                <w:szCs w:val="24"/>
              </w:rPr>
            </w:pPr>
            <w:r w:rsidRPr="006B634C">
              <w:rPr>
                <w:sz w:val="24"/>
                <w:szCs w:val="24"/>
              </w:rPr>
              <w:t>Understanding</w:t>
            </w:r>
            <w:r w:rsidR="0036572F" w:rsidRPr="006B634C">
              <w:rPr>
                <w:sz w:val="24"/>
                <w:szCs w:val="24"/>
              </w:rPr>
              <w:t xml:space="preserve"> </w:t>
            </w:r>
            <w:r w:rsidRPr="006B634C">
              <w:rPr>
                <w:sz w:val="24"/>
                <w:szCs w:val="24"/>
              </w:rPr>
              <w:t>why</w:t>
            </w:r>
            <w:r w:rsidR="0036572F" w:rsidRPr="006B634C">
              <w:rPr>
                <w:sz w:val="24"/>
                <w:szCs w:val="24"/>
              </w:rPr>
              <w:t xml:space="preserve"> </w:t>
            </w:r>
            <w:r w:rsidRPr="006B634C">
              <w:rPr>
                <w:sz w:val="24"/>
                <w:szCs w:val="24"/>
              </w:rPr>
              <w:t>fabrics</w:t>
            </w:r>
            <w:r w:rsidR="0036572F" w:rsidRPr="006B634C">
              <w:rPr>
                <w:sz w:val="24"/>
                <w:szCs w:val="24"/>
              </w:rPr>
              <w:t xml:space="preserve"> </w:t>
            </w:r>
            <w:r w:rsidRPr="006B634C">
              <w:rPr>
                <w:sz w:val="24"/>
                <w:szCs w:val="24"/>
              </w:rPr>
              <w:t>are</w:t>
            </w:r>
            <w:r w:rsidR="0036572F" w:rsidRPr="006B634C">
              <w:rPr>
                <w:sz w:val="24"/>
                <w:szCs w:val="24"/>
              </w:rPr>
              <w:t xml:space="preserve"> </w:t>
            </w:r>
            <w:r w:rsidRPr="006B634C">
              <w:rPr>
                <w:sz w:val="24"/>
                <w:szCs w:val="24"/>
              </w:rPr>
              <w:t>different</w:t>
            </w:r>
          </w:p>
          <w:p w14:paraId="45E01ABF" w14:textId="77777777" w:rsidR="00E70BBF" w:rsidRPr="006B634C" w:rsidRDefault="00E70BBF" w:rsidP="00602C5F">
            <w:pPr>
              <w:pStyle w:val="TableParagraph"/>
              <w:numPr>
                <w:ilvl w:val="0"/>
                <w:numId w:val="45"/>
              </w:numPr>
              <w:tabs>
                <w:tab w:val="left" w:pos="1837"/>
              </w:tabs>
              <w:spacing w:before="2" w:line="292" w:lineRule="exact"/>
              <w:ind w:hanging="286"/>
              <w:rPr>
                <w:sz w:val="24"/>
                <w:szCs w:val="24"/>
              </w:rPr>
            </w:pPr>
            <w:r w:rsidRPr="006B634C">
              <w:rPr>
                <w:sz w:val="24"/>
                <w:szCs w:val="24"/>
              </w:rPr>
              <w:t>Learn</w:t>
            </w:r>
            <w:r w:rsidR="0036572F" w:rsidRPr="006B634C">
              <w:rPr>
                <w:sz w:val="24"/>
                <w:szCs w:val="24"/>
              </w:rPr>
              <w:t xml:space="preserve"> </w:t>
            </w:r>
            <w:r w:rsidRPr="006B634C">
              <w:rPr>
                <w:sz w:val="24"/>
                <w:szCs w:val="24"/>
              </w:rPr>
              <w:t>how</w:t>
            </w:r>
            <w:r w:rsidR="0036572F" w:rsidRPr="006B634C">
              <w:rPr>
                <w:sz w:val="24"/>
                <w:szCs w:val="24"/>
              </w:rPr>
              <w:t xml:space="preserve"> </w:t>
            </w:r>
            <w:r w:rsidRPr="006B634C">
              <w:rPr>
                <w:sz w:val="24"/>
                <w:szCs w:val="24"/>
              </w:rPr>
              <w:t>fabrics</w:t>
            </w:r>
            <w:r w:rsidR="0036572F" w:rsidRPr="006B634C">
              <w:rPr>
                <w:sz w:val="24"/>
                <w:szCs w:val="24"/>
              </w:rPr>
              <w:t xml:space="preserve"> </w:t>
            </w:r>
            <w:r w:rsidRPr="006B634C">
              <w:rPr>
                <w:sz w:val="24"/>
                <w:szCs w:val="24"/>
              </w:rPr>
              <w:t>can</w:t>
            </w:r>
            <w:r w:rsidR="0036572F" w:rsidRPr="006B634C">
              <w:rPr>
                <w:sz w:val="24"/>
                <w:szCs w:val="24"/>
              </w:rPr>
              <w:t xml:space="preserve"> </w:t>
            </w:r>
            <w:r w:rsidRPr="006B634C">
              <w:rPr>
                <w:sz w:val="24"/>
                <w:szCs w:val="24"/>
              </w:rPr>
              <w:t>be</w:t>
            </w:r>
            <w:r w:rsidR="0036572F" w:rsidRPr="006B634C">
              <w:rPr>
                <w:sz w:val="24"/>
                <w:szCs w:val="24"/>
              </w:rPr>
              <w:t xml:space="preserve"> </w:t>
            </w:r>
            <w:r w:rsidRPr="006B634C">
              <w:rPr>
                <w:sz w:val="24"/>
                <w:szCs w:val="24"/>
              </w:rPr>
              <w:t>manufactured</w:t>
            </w:r>
          </w:p>
          <w:p w14:paraId="798340D1" w14:textId="34E59ED8" w:rsidR="00E70BBF" w:rsidRPr="006B634C" w:rsidRDefault="00E70BBF" w:rsidP="00602C5F">
            <w:pPr>
              <w:pStyle w:val="TableParagraph"/>
              <w:numPr>
                <w:ilvl w:val="0"/>
                <w:numId w:val="45"/>
              </w:numPr>
              <w:tabs>
                <w:tab w:val="left" w:pos="1837"/>
              </w:tabs>
              <w:spacing w:line="292" w:lineRule="exact"/>
              <w:ind w:hanging="286"/>
              <w:rPr>
                <w:sz w:val="24"/>
                <w:szCs w:val="24"/>
              </w:rPr>
            </w:pPr>
            <w:r w:rsidRPr="006B634C">
              <w:rPr>
                <w:sz w:val="24"/>
                <w:szCs w:val="24"/>
              </w:rPr>
              <w:t>Understand</w:t>
            </w:r>
            <w:r w:rsidR="00851E02" w:rsidRPr="006B634C">
              <w:rPr>
                <w:sz w:val="24"/>
                <w:szCs w:val="24"/>
              </w:rPr>
              <w:t xml:space="preserve"> </w:t>
            </w:r>
            <w:r w:rsidRPr="006B634C">
              <w:rPr>
                <w:sz w:val="24"/>
                <w:szCs w:val="24"/>
              </w:rPr>
              <w:t>basic</w:t>
            </w:r>
            <w:r w:rsidR="007A26AF" w:rsidRPr="006B634C">
              <w:rPr>
                <w:sz w:val="24"/>
                <w:szCs w:val="24"/>
              </w:rPr>
              <w:t xml:space="preserve"> concepts of </w:t>
            </w:r>
            <w:r w:rsidRPr="006B634C">
              <w:rPr>
                <w:sz w:val="24"/>
                <w:szCs w:val="24"/>
              </w:rPr>
              <w:t>clothing</w:t>
            </w:r>
            <w:r w:rsidR="007A26AF" w:rsidRPr="006B634C">
              <w:rPr>
                <w:sz w:val="24"/>
                <w:szCs w:val="24"/>
              </w:rPr>
              <w:t xml:space="preserve"> and fashion</w:t>
            </w:r>
          </w:p>
          <w:p w14:paraId="010CA026" w14:textId="2ABCFA52" w:rsidR="005355B1" w:rsidRPr="006B634C" w:rsidRDefault="005355B1" w:rsidP="00602C5F">
            <w:pPr>
              <w:pStyle w:val="TableParagraph"/>
              <w:numPr>
                <w:ilvl w:val="0"/>
                <w:numId w:val="45"/>
              </w:numPr>
              <w:tabs>
                <w:tab w:val="left" w:pos="1837"/>
              </w:tabs>
              <w:spacing w:line="292" w:lineRule="exact"/>
              <w:ind w:hanging="286"/>
              <w:rPr>
                <w:sz w:val="24"/>
                <w:szCs w:val="24"/>
              </w:rPr>
            </w:pPr>
            <w:r w:rsidRPr="006B634C">
              <w:rPr>
                <w:sz w:val="24"/>
                <w:szCs w:val="24"/>
              </w:rPr>
              <w:t xml:space="preserve">Learn basic concepts of family resource management </w:t>
            </w:r>
          </w:p>
          <w:p w14:paraId="2581571D" w14:textId="64C8A345" w:rsidR="005355B1" w:rsidRPr="006B634C" w:rsidRDefault="005355B1" w:rsidP="00602C5F">
            <w:pPr>
              <w:pStyle w:val="TableParagraph"/>
              <w:numPr>
                <w:ilvl w:val="0"/>
                <w:numId w:val="45"/>
              </w:numPr>
              <w:tabs>
                <w:tab w:val="left" w:pos="1837"/>
              </w:tabs>
              <w:spacing w:line="292" w:lineRule="exact"/>
              <w:ind w:hanging="286"/>
              <w:rPr>
                <w:sz w:val="24"/>
                <w:szCs w:val="24"/>
              </w:rPr>
            </w:pPr>
            <w:r w:rsidRPr="006B634C">
              <w:rPr>
                <w:sz w:val="24"/>
                <w:szCs w:val="24"/>
              </w:rPr>
              <w:t>Understand the decision making and use of resources throughout the lifecycle</w:t>
            </w:r>
          </w:p>
        </w:tc>
      </w:tr>
      <w:tr w:rsidR="00E70BBF" w:rsidRPr="006B634C" w14:paraId="60BDBF81" w14:textId="77777777" w:rsidTr="00C93B8E">
        <w:trPr>
          <w:trHeight w:val="375"/>
        </w:trPr>
        <w:tc>
          <w:tcPr>
            <w:tcW w:w="3938" w:type="dxa"/>
            <w:gridSpan w:val="2"/>
          </w:tcPr>
          <w:p w14:paraId="53F6AB6C" w14:textId="147CD165" w:rsidR="00E70BBF" w:rsidRPr="006B634C" w:rsidRDefault="00E70BBF" w:rsidP="007145A6">
            <w:pPr>
              <w:pStyle w:val="TableParagraph"/>
              <w:spacing w:before="1"/>
              <w:ind w:right="1500"/>
              <w:rPr>
                <w:sz w:val="24"/>
                <w:szCs w:val="24"/>
              </w:rPr>
            </w:pPr>
            <w:r w:rsidRPr="006B634C">
              <w:rPr>
                <w:sz w:val="24"/>
                <w:szCs w:val="24"/>
              </w:rPr>
              <w:t>Credits:</w:t>
            </w:r>
            <w:r w:rsidR="00AC6BA9" w:rsidRPr="006B634C">
              <w:rPr>
                <w:sz w:val="24"/>
                <w:szCs w:val="24"/>
              </w:rPr>
              <w:t>3</w:t>
            </w:r>
            <w:r w:rsidR="007145A6" w:rsidRPr="006B634C">
              <w:rPr>
                <w:sz w:val="24"/>
                <w:szCs w:val="24"/>
              </w:rPr>
              <w:t>+1</w:t>
            </w:r>
          </w:p>
        </w:tc>
        <w:tc>
          <w:tcPr>
            <w:tcW w:w="6022" w:type="dxa"/>
            <w:gridSpan w:val="3"/>
          </w:tcPr>
          <w:p w14:paraId="391B2095" w14:textId="77777777" w:rsidR="00E70BBF" w:rsidRPr="006B634C" w:rsidRDefault="00E70BBF" w:rsidP="00664AAE">
            <w:pPr>
              <w:pStyle w:val="TableParagraph"/>
              <w:spacing w:before="1"/>
              <w:ind w:left="109"/>
              <w:rPr>
                <w:sz w:val="24"/>
                <w:szCs w:val="24"/>
              </w:rPr>
            </w:pPr>
            <w:r w:rsidRPr="006B634C">
              <w:rPr>
                <w:sz w:val="24"/>
                <w:szCs w:val="24"/>
              </w:rPr>
              <w:t>Core</w:t>
            </w:r>
            <w:r w:rsidR="00362299" w:rsidRPr="006B634C">
              <w:rPr>
                <w:sz w:val="24"/>
                <w:szCs w:val="24"/>
              </w:rPr>
              <w:t xml:space="preserve"> </w:t>
            </w:r>
            <w:r w:rsidRPr="006B634C">
              <w:rPr>
                <w:sz w:val="24"/>
                <w:szCs w:val="24"/>
              </w:rPr>
              <w:t>Compulsory</w:t>
            </w:r>
          </w:p>
        </w:tc>
      </w:tr>
      <w:tr w:rsidR="00E70BBF" w:rsidRPr="006B634C" w14:paraId="2CE8C7BB" w14:textId="77777777" w:rsidTr="00C93B8E">
        <w:trPr>
          <w:trHeight w:val="375"/>
        </w:trPr>
        <w:tc>
          <w:tcPr>
            <w:tcW w:w="1241" w:type="dxa"/>
          </w:tcPr>
          <w:p w14:paraId="69AB8A4F" w14:textId="77777777" w:rsidR="00E70BBF" w:rsidRPr="006B634C" w:rsidRDefault="00E70BBF" w:rsidP="00D91E10">
            <w:pPr>
              <w:pStyle w:val="TableParagraph"/>
              <w:spacing w:before="1"/>
              <w:ind w:right="374"/>
              <w:rPr>
                <w:sz w:val="24"/>
                <w:szCs w:val="24"/>
              </w:rPr>
            </w:pPr>
            <w:r w:rsidRPr="006B634C">
              <w:rPr>
                <w:sz w:val="24"/>
                <w:szCs w:val="24"/>
              </w:rPr>
              <w:t>Unit</w:t>
            </w:r>
          </w:p>
        </w:tc>
        <w:tc>
          <w:tcPr>
            <w:tcW w:w="5673" w:type="dxa"/>
            <w:gridSpan w:val="3"/>
          </w:tcPr>
          <w:p w14:paraId="74E5DFF3" w14:textId="77777777" w:rsidR="00E70BBF" w:rsidRPr="006B634C" w:rsidRDefault="00E70BBF" w:rsidP="00D91E10">
            <w:pPr>
              <w:pStyle w:val="TableParagraph"/>
              <w:spacing w:before="1"/>
              <w:ind w:right="2529"/>
              <w:rPr>
                <w:sz w:val="24"/>
                <w:szCs w:val="24"/>
              </w:rPr>
            </w:pPr>
            <w:r w:rsidRPr="006B634C">
              <w:rPr>
                <w:sz w:val="24"/>
                <w:szCs w:val="24"/>
              </w:rPr>
              <w:t>Topic</w:t>
            </w:r>
          </w:p>
        </w:tc>
        <w:tc>
          <w:tcPr>
            <w:tcW w:w="3046" w:type="dxa"/>
          </w:tcPr>
          <w:p w14:paraId="31CD52A8" w14:textId="1B2B222E" w:rsidR="00E70BBF" w:rsidRPr="006B634C" w:rsidRDefault="00E70BBF" w:rsidP="00664AAE">
            <w:pPr>
              <w:pStyle w:val="TableParagraph"/>
              <w:spacing w:before="1"/>
              <w:ind w:left="578" w:right="574"/>
              <w:jc w:val="center"/>
              <w:rPr>
                <w:sz w:val="24"/>
                <w:szCs w:val="24"/>
              </w:rPr>
            </w:pPr>
          </w:p>
        </w:tc>
      </w:tr>
      <w:tr w:rsidR="00E70BBF" w:rsidRPr="006B634C" w14:paraId="1EA7B84E" w14:textId="77777777" w:rsidTr="00C93B8E">
        <w:trPr>
          <w:trHeight w:val="370"/>
        </w:trPr>
        <w:tc>
          <w:tcPr>
            <w:tcW w:w="9960" w:type="dxa"/>
            <w:gridSpan w:val="5"/>
          </w:tcPr>
          <w:p w14:paraId="79431C75" w14:textId="7D5FCC96" w:rsidR="00E70BBF" w:rsidRPr="006B634C" w:rsidRDefault="00E70BBF" w:rsidP="00664AAE">
            <w:pPr>
              <w:pStyle w:val="TableParagraph"/>
              <w:spacing w:before="1"/>
              <w:ind w:left="3193" w:right="3186"/>
              <w:jc w:val="center"/>
              <w:rPr>
                <w:b/>
                <w:sz w:val="24"/>
                <w:szCs w:val="24"/>
              </w:rPr>
            </w:pPr>
            <w:r w:rsidRPr="006B634C">
              <w:rPr>
                <w:b/>
                <w:sz w:val="24"/>
                <w:szCs w:val="24"/>
              </w:rPr>
              <w:t>Part-A (Clothing</w:t>
            </w:r>
            <w:r w:rsidR="00362299" w:rsidRPr="006B634C">
              <w:rPr>
                <w:b/>
                <w:sz w:val="24"/>
                <w:szCs w:val="24"/>
              </w:rPr>
              <w:t xml:space="preserve"> </w:t>
            </w:r>
            <w:r w:rsidRPr="006B634C">
              <w:rPr>
                <w:b/>
                <w:sz w:val="24"/>
                <w:szCs w:val="24"/>
              </w:rPr>
              <w:t>and</w:t>
            </w:r>
            <w:r w:rsidR="00362299" w:rsidRPr="006B634C">
              <w:rPr>
                <w:b/>
                <w:sz w:val="24"/>
                <w:szCs w:val="24"/>
              </w:rPr>
              <w:t xml:space="preserve"> </w:t>
            </w:r>
            <w:r w:rsidR="005355B1" w:rsidRPr="006B634C">
              <w:rPr>
                <w:b/>
                <w:sz w:val="24"/>
                <w:szCs w:val="24"/>
              </w:rPr>
              <w:t>Fashion</w:t>
            </w:r>
            <w:r w:rsidRPr="006B634C">
              <w:rPr>
                <w:b/>
                <w:sz w:val="24"/>
                <w:szCs w:val="24"/>
              </w:rPr>
              <w:t>)</w:t>
            </w:r>
          </w:p>
        </w:tc>
      </w:tr>
      <w:tr w:rsidR="007145A6" w:rsidRPr="006B634C" w14:paraId="49268F73" w14:textId="77777777" w:rsidTr="0037572F">
        <w:trPr>
          <w:trHeight w:val="1060"/>
        </w:trPr>
        <w:tc>
          <w:tcPr>
            <w:tcW w:w="1241" w:type="dxa"/>
          </w:tcPr>
          <w:p w14:paraId="23564F4C" w14:textId="77777777" w:rsidR="007145A6" w:rsidRPr="006B634C" w:rsidRDefault="007145A6" w:rsidP="00664AAE">
            <w:pPr>
              <w:pStyle w:val="TableParagraph"/>
              <w:spacing w:before="1"/>
              <w:ind w:left="13"/>
              <w:jc w:val="center"/>
              <w:rPr>
                <w:b/>
                <w:sz w:val="24"/>
                <w:szCs w:val="24"/>
              </w:rPr>
            </w:pPr>
            <w:r w:rsidRPr="006B634C">
              <w:rPr>
                <w:b/>
                <w:w w:val="99"/>
                <w:sz w:val="24"/>
                <w:szCs w:val="24"/>
              </w:rPr>
              <w:t>I</w:t>
            </w:r>
          </w:p>
        </w:tc>
        <w:tc>
          <w:tcPr>
            <w:tcW w:w="8719" w:type="dxa"/>
            <w:gridSpan w:val="4"/>
          </w:tcPr>
          <w:p w14:paraId="09441129" w14:textId="172AA8B2" w:rsidR="007145A6" w:rsidRPr="006B634C" w:rsidRDefault="007145A6" w:rsidP="00664AAE">
            <w:pPr>
              <w:pStyle w:val="TableParagraph"/>
              <w:spacing w:before="1" w:line="242" w:lineRule="auto"/>
              <w:ind w:left="109" w:right="96"/>
              <w:jc w:val="both"/>
              <w:rPr>
                <w:sz w:val="24"/>
                <w:szCs w:val="24"/>
              </w:rPr>
            </w:pPr>
            <w:r w:rsidRPr="006B634C">
              <w:rPr>
                <w:b/>
                <w:sz w:val="24"/>
                <w:szCs w:val="24"/>
              </w:rPr>
              <w:t xml:space="preserve">Introduction </w:t>
            </w:r>
            <w:r w:rsidRPr="006B634C">
              <w:rPr>
                <w:sz w:val="24"/>
                <w:szCs w:val="24"/>
              </w:rPr>
              <w:t>a) Introduction to Clothing and Textile (b) Its importance in day-to-day life</w:t>
            </w:r>
            <w:r w:rsidR="00870FF3" w:rsidRPr="006B634C">
              <w:rPr>
                <w:sz w:val="24"/>
                <w:szCs w:val="24"/>
              </w:rPr>
              <w:t xml:space="preserve"> </w:t>
            </w:r>
            <w:r w:rsidRPr="006B634C">
              <w:rPr>
                <w:sz w:val="24"/>
                <w:szCs w:val="24"/>
              </w:rPr>
              <w:t>(c)</w:t>
            </w:r>
            <w:r w:rsidR="005438BC" w:rsidRPr="006B634C">
              <w:rPr>
                <w:sz w:val="24"/>
                <w:szCs w:val="24"/>
              </w:rPr>
              <w:t>Scope,</w:t>
            </w:r>
            <w:r w:rsidR="00870FF3" w:rsidRPr="006B634C">
              <w:rPr>
                <w:sz w:val="24"/>
                <w:szCs w:val="24"/>
              </w:rPr>
              <w:t xml:space="preserve"> </w:t>
            </w:r>
            <w:r w:rsidRPr="006B634C">
              <w:rPr>
                <w:sz w:val="24"/>
                <w:szCs w:val="24"/>
              </w:rPr>
              <w:t>(d)Classification</w:t>
            </w:r>
            <w:r w:rsidR="00870FF3" w:rsidRPr="006B634C">
              <w:rPr>
                <w:sz w:val="24"/>
                <w:szCs w:val="24"/>
              </w:rPr>
              <w:t xml:space="preserve"> </w:t>
            </w:r>
            <w:r w:rsidRPr="006B634C">
              <w:rPr>
                <w:sz w:val="24"/>
                <w:szCs w:val="24"/>
              </w:rPr>
              <w:t>of</w:t>
            </w:r>
            <w:r w:rsidR="00870FF3" w:rsidRPr="006B634C">
              <w:rPr>
                <w:sz w:val="24"/>
                <w:szCs w:val="24"/>
              </w:rPr>
              <w:t xml:space="preserve"> </w:t>
            </w:r>
            <w:r w:rsidRPr="006B634C">
              <w:rPr>
                <w:sz w:val="24"/>
                <w:szCs w:val="24"/>
              </w:rPr>
              <w:t>textile</w:t>
            </w:r>
            <w:r w:rsidR="00870FF3" w:rsidRPr="006B634C">
              <w:rPr>
                <w:sz w:val="24"/>
                <w:szCs w:val="24"/>
              </w:rPr>
              <w:t xml:space="preserve"> </w:t>
            </w:r>
            <w:r w:rsidR="00975311" w:rsidRPr="006B634C">
              <w:rPr>
                <w:sz w:val="24"/>
                <w:szCs w:val="24"/>
              </w:rPr>
              <w:t>fiber</w:t>
            </w:r>
            <w:r w:rsidR="00870FF3" w:rsidRPr="006B634C">
              <w:rPr>
                <w:sz w:val="24"/>
                <w:szCs w:val="24"/>
              </w:rPr>
              <w:t xml:space="preserve"> </w:t>
            </w:r>
            <w:r w:rsidRPr="006B634C">
              <w:rPr>
                <w:sz w:val="24"/>
                <w:szCs w:val="24"/>
              </w:rPr>
              <w:t>on</w:t>
            </w:r>
            <w:r w:rsidR="00870FF3" w:rsidRPr="006B634C">
              <w:rPr>
                <w:sz w:val="24"/>
                <w:szCs w:val="24"/>
              </w:rPr>
              <w:t xml:space="preserve"> </w:t>
            </w:r>
            <w:r w:rsidRPr="006B634C">
              <w:rPr>
                <w:sz w:val="24"/>
                <w:szCs w:val="24"/>
              </w:rPr>
              <w:t>the</w:t>
            </w:r>
            <w:r w:rsidR="00870FF3" w:rsidRPr="006B634C">
              <w:rPr>
                <w:sz w:val="24"/>
                <w:szCs w:val="24"/>
              </w:rPr>
              <w:t xml:space="preserve"> </w:t>
            </w:r>
            <w:r w:rsidRPr="006B634C">
              <w:rPr>
                <w:sz w:val="24"/>
                <w:szCs w:val="24"/>
              </w:rPr>
              <w:t>basis</w:t>
            </w:r>
            <w:r w:rsidR="00870FF3" w:rsidRPr="006B634C">
              <w:rPr>
                <w:sz w:val="24"/>
                <w:szCs w:val="24"/>
              </w:rPr>
              <w:t xml:space="preserve"> </w:t>
            </w:r>
            <w:r w:rsidRPr="006B634C">
              <w:rPr>
                <w:sz w:val="24"/>
                <w:szCs w:val="24"/>
              </w:rPr>
              <w:t>of</w:t>
            </w:r>
            <w:r w:rsidR="00870FF3" w:rsidRPr="006B634C">
              <w:rPr>
                <w:sz w:val="24"/>
                <w:szCs w:val="24"/>
              </w:rPr>
              <w:t xml:space="preserve"> </w:t>
            </w:r>
            <w:r w:rsidRPr="006B634C">
              <w:rPr>
                <w:sz w:val="24"/>
                <w:szCs w:val="24"/>
              </w:rPr>
              <w:t>their</w:t>
            </w:r>
            <w:r w:rsidR="005212AB" w:rsidRPr="006B634C">
              <w:rPr>
                <w:sz w:val="24"/>
                <w:szCs w:val="24"/>
              </w:rPr>
              <w:t xml:space="preserve"> </w:t>
            </w:r>
            <w:r w:rsidRPr="006B634C">
              <w:rPr>
                <w:sz w:val="24"/>
                <w:szCs w:val="24"/>
              </w:rPr>
              <w:t>source</w:t>
            </w:r>
          </w:p>
          <w:p w14:paraId="4B885B62" w14:textId="159AE4CC" w:rsidR="007145A6" w:rsidRPr="006B634C" w:rsidRDefault="007145A6" w:rsidP="00664AAE">
            <w:pPr>
              <w:pStyle w:val="TableParagraph"/>
              <w:spacing w:before="1"/>
              <w:ind w:left="578" w:right="565"/>
              <w:jc w:val="center"/>
              <w:rPr>
                <w:sz w:val="24"/>
                <w:szCs w:val="24"/>
              </w:rPr>
            </w:pPr>
            <w:r w:rsidRPr="006B634C">
              <w:rPr>
                <w:sz w:val="24"/>
                <w:szCs w:val="24"/>
              </w:rPr>
              <w:t>(e)General properties of fibers</w:t>
            </w:r>
            <w:r w:rsidR="00790325" w:rsidRPr="006B634C">
              <w:rPr>
                <w:sz w:val="24"/>
                <w:szCs w:val="24"/>
              </w:rPr>
              <w:t xml:space="preserve"> (</w:t>
            </w:r>
            <w:r w:rsidR="000A7138" w:rsidRPr="006B634C">
              <w:rPr>
                <w:sz w:val="24"/>
                <w:szCs w:val="24"/>
              </w:rPr>
              <w:t>f) Identification of fibers</w:t>
            </w:r>
            <w:r w:rsidR="006D3DE2" w:rsidRPr="006B634C">
              <w:rPr>
                <w:sz w:val="24"/>
                <w:szCs w:val="24"/>
              </w:rPr>
              <w:t xml:space="preserve">: visual test, microscopic test, </w:t>
            </w:r>
            <w:r w:rsidR="00C92CF4" w:rsidRPr="006B634C">
              <w:rPr>
                <w:sz w:val="24"/>
                <w:szCs w:val="24"/>
              </w:rPr>
              <w:t>chemical test and burning test</w:t>
            </w:r>
          </w:p>
        </w:tc>
      </w:tr>
      <w:tr w:rsidR="00C92CF4" w:rsidRPr="006B634C" w14:paraId="236745AD" w14:textId="77777777" w:rsidTr="00C93B8E">
        <w:trPr>
          <w:trHeight w:val="1032"/>
        </w:trPr>
        <w:tc>
          <w:tcPr>
            <w:tcW w:w="1241" w:type="dxa"/>
          </w:tcPr>
          <w:p w14:paraId="675A083D" w14:textId="77777777" w:rsidR="00C92CF4" w:rsidRPr="006B634C" w:rsidRDefault="00C92CF4" w:rsidP="00664AAE">
            <w:pPr>
              <w:pStyle w:val="TableParagraph"/>
              <w:spacing w:before="1"/>
              <w:ind w:left="390" w:right="370"/>
              <w:jc w:val="center"/>
              <w:rPr>
                <w:b/>
                <w:sz w:val="24"/>
                <w:szCs w:val="24"/>
              </w:rPr>
            </w:pPr>
            <w:r w:rsidRPr="006B634C">
              <w:rPr>
                <w:b/>
                <w:sz w:val="24"/>
                <w:szCs w:val="24"/>
              </w:rPr>
              <w:t>II</w:t>
            </w:r>
          </w:p>
        </w:tc>
        <w:tc>
          <w:tcPr>
            <w:tcW w:w="8719" w:type="dxa"/>
            <w:gridSpan w:val="4"/>
          </w:tcPr>
          <w:p w14:paraId="5063E579" w14:textId="2AA35107" w:rsidR="00C92CF4" w:rsidRPr="006B634C" w:rsidRDefault="00C92CF4" w:rsidP="00C93B8E">
            <w:pPr>
              <w:pStyle w:val="TableParagraph"/>
              <w:spacing w:before="1"/>
              <w:ind w:right="565"/>
              <w:rPr>
                <w:sz w:val="24"/>
                <w:szCs w:val="24"/>
              </w:rPr>
            </w:pPr>
            <w:r w:rsidRPr="006B634C">
              <w:rPr>
                <w:b/>
                <w:sz w:val="24"/>
                <w:szCs w:val="24"/>
              </w:rPr>
              <w:t xml:space="preserve">Knowing Fibers- </w:t>
            </w:r>
            <w:r w:rsidRPr="006B634C">
              <w:rPr>
                <w:sz w:val="24"/>
                <w:szCs w:val="24"/>
              </w:rPr>
              <w:t xml:space="preserve">Manufacture, processing, properties and uses of (a) Cellulosic Fiber -cotton, Linen, Jute, hemp (b)Protein </w:t>
            </w:r>
            <w:r w:rsidR="005438BC" w:rsidRPr="006B634C">
              <w:rPr>
                <w:sz w:val="24"/>
                <w:szCs w:val="24"/>
              </w:rPr>
              <w:t>Fibers</w:t>
            </w:r>
            <w:r w:rsidRPr="006B634C">
              <w:rPr>
                <w:sz w:val="24"/>
                <w:szCs w:val="24"/>
              </w:rPr>
              <w:t xml:space="preserve">-Wool, Silk (c)Synthetic/Manmade </w:t>
            </w:r>
            <w:r w:rsidR="005C553C" w:rsidRPr="006B634C">
              <w:rPr>
                <w:sz w:val="24"/>
                <w:szCs w:val="24"/>
              </w:rPr>
              <w:t>Fibers</w:t>
            </w:r>
            <w:r w:rsidRPr="006B634C">
              <w:rPr>
                <w:sz w:val="24"/>
                <w:szCs w:val="24"/>
              </w:rPr>
              <w:t xml:space="preserve">-Nylon, Polyester, Acrylic, Rayon </w:t>
            </w:r>
          </w:p>
        </w:tc>
      </w:tr>
      <w:tr w:rsidR="00BA7BB1" w:rsidRPr="006B634C" w14:paraId="0C0D02CE" w14:textId="77777777" w:rsidTr="0037572F">
        <w:trPr>
          <w:trHeight w:val="835"/>
        </w:trPr>
        <w:tc>
          <w:tcPr>
            <w:tcW w:w="1241" w:type="dxa"/>
          </w:tcPr>
          <w:p w14:paraId="4BE8B4D8" w14:textId="77777777" w:rsidR="00BA7BB1" w:rsidRPr="006B634C" w:rsidRDefault="00BA7BB1" w:rsidP="00664AAE">
            <w:pPr>
              <w:pStyle w:val="TableParagraph"/>
              <w:spacing w:before="1"/>
              <w:ind w:left="389" w:right="374"/>
              <w:jc w:val="center"/>
              <w:rPr>
                <w:b/>
                <w:sz w:val="24"/>
                <w:szCs w:val="24"/>
              </w:rPr>
            </w:pPr>
            <w:r w:rsidRPr="006B634C">
              <w:rPr>
                <w:b/>
                <w:sz w:val="24"/>
                <w:szCs w:val="24"/>
              </w:rPr>
              <w:t>III</w:t>
            </w:r>
          </w:p>
        </w:tc>
        <w:tc>
          <w:tcPr>
            <w:tcW w:w="8719" w:type="dxa"/>
            <w:gridSpan w:val="4"/>
          </w:tcPr>
          <w:p w14:paraId="42AD43C0" w14:textId="02104202" w:rsidR="00BA7BB1" w:rsidRPr="006B634C" w:rsidRDefault="00BA7BB1" w:rsidP="00C93B8E">
            <w:pPr>
              <w:pStyle w:val="TableParagraph"/>
              <w:spacing w:before="1"/>
              <w:ind w:right="565"/>
              <w:rPr>
                <w:sz w:val="24"/>
                <w:szCs w:val="24"/>
              </w:rPr>
            </w:pPr>
            <w:r w:rsidRPr="006B634C">
              <w:rPr>
                <w:b/>
                <w:sz w:val="24"/>
                <w:szCs w:val="24"/>
              </w:rPr>
              <w:t xml:space="preserve">Clothing Construction </w:t>
            </w:r>
            <w:r w:rsidRPr="006B634C">
              <w:rPr>
                <w:sz w:val="24"/>
                <w:szCs w:val="24"/>
              </w:rPr>
              <w:t>(a) Tools for Clothing construction (b) Introduction to sewing machine, its parts and maintenance, (c)Importance of Drafting, Flat pattern techniques (d) Fabric preparatory steps for stitching a garment-preshrinking, straightening, layout, pinning, marking and cutting.</w:t>
            </w:r>
          </w:p>
        </w:tc>
      </w:tr>
      <w:tr w:rsidR="00B34AD3" w:rsidRPr="006B634C" w14:paraId="2CE98220" w14:textId="77777777" w:rsidTr="00C93B8E">
        <w:trPr>
          <w:trHeight w:val="1433"/>
        </w:trPr>
        <w:tc>
          <w:tcPr>
            <w:tcW w:w="1241" w:type="dxa"/>
          </w:tcPr>
          <w:p w14:paraId="6A315B72" w14:textId="77777777" w:rsidR="00B34AD3" w:rsidRPr="006B634C" w:rsidRDefault="00B34AD3" w:rsidP="00664AAE">
            <w:pPr>
              <w:pStyle w:val="TableParagraph"/>
              <w:spacing w:before="1"/>
              <w:ind w:left="389" w:right="374"/>
              <w:jc w:val="center"/>
              <w:rPr>
                <w:b/>
                <w:sz w:val="24"/>
                <w:szCs w:val="24"/>
              </w:rPr>
            </w:pPr>
            <w:r w:rsidRPr="006B634C">
              <w:rPr>
                <w:b/>
                <w:sz w:val="24"/>
                <w:szCs w:val="24"/>
              </w:rPr>
              <w:t>IV</w:t>
            </w:r>
          </w:p>
        </w:tc>
        <w:tc>
          <w:tcPr>
            <w:tcW w:w="8719" w:type="dxa"/>
            <w:gridSpan w:val="4"/>
          </w:tcPr>
          <w:p w14:paraId="271A153C" w14:textId="77777777" w:rsidR="00B34AD3" w:rsidRPr="006B634C" w:rsidRDefault="00B34AD3" w:rsidP="00664AAE">
            <w:pPr>
              <w:pStyle w:val="TableParagraph"/>
              <w:spacing w:before="1"/>
              <w:ind w:left="109"/>
              <w:rPr>
                <w:bCs/>
                <w:sz w:val="24"/>
                <w:szCs w:val="24"/>
              </w:rPr>
            </w:pPr>
            <w:r w:rsidRPr="006B634C">
              <w:rPr>
                <w:b/>
                <w:sz w:val="24"/>
                <w:szCs w:val="24"/>
              </w:rPr>
              <w:t>Introduction to Fashion and Fashion Illustration-</w:t>
            </w:r>
            <w:r w:rsidRPr="006B634C">
              <w:rPr>
                <w:bCs/>
                <w:sz w:val="24"/>
                <w:szCs w:val="24"/>
              </w:rPr>
              <w:t xml:space="preserve"> </w:t>
            </w:r>
          </w:p>
          <w:p w14:paraId="2EAD763D" w14:textId="5A399B50" w:rsidR="00B34AD3" w:rsidRPr="006B634C" w:rsidRDefault="00B34AD3" w:rsidP="00664AAE">
            <w:pPr>
              <w:pStyle w:val="TableParagraph"/>
              <w:spacing w:before="1"/>
              <w:ind w:left="109"/>
              <w:rPr>
                <w:bCs/>
                <w:sz w:val="24"/>
                <w:szCs w:val="24"/>
              </w:rPr>
            </w:pPr>
            <w:r w:rsidRPr="006B634C">
              <w:rPr>
                <w:bCs/>
                <w:sz w:val="24"/>
                <w:szCs w:val="24"/>
              </w:rPr>
              <w:t xml:space="preserve">Fashion terminologies; Theories of fashion adoption- </w:t>
            </w:r>
            <w:r w:rsidR="00975311" w:rsidRPr="006B634C">
              <w:rPr>
                <w:bCs/>
                <w:sz w:val="24"/>
                <w:szCs w:val="24"/>
              </w:rPr>
              <w:t>trickle-down</w:t>
            </w:r>
            <w:r w:rsidRPr="006B634C">
              <w:rPr>
                <w:bCs/>
                <w:sz w:val="24"/>
                <w:szCs w:val="24"/>
              </w:rPr>
              <w:t xml:space="preserve"> theory, trickle across theory, bottom-up theory; factors affecting fashion</w:t>
            </w:r>
          </w:p>
          <w:p w14:paraId="4F9DDB06" w14:textId="77777777" w:rsidR="00B34AD3" w:rsidRPr="006B634C" w:rsidRDefault="00B34AD3" w:rsidP="00664AAE">
            <w:pPr>
              <w:pStyle w:val="TableParagraph"/>
              <w:spacing w:before="1"/>
              <w:ind w:left="109"/>
              <w:rPr>
                <w:bCs/>
                <w:sz w:val="24"/>
                <w:szCs w:val="24"/>
              </w:rPr>
            </w:pPr>
            <w:r w:rsidRPr="006B634C">
              <w:rPr>
                <w:b/>
                <w:sz w:val="24"/>
                <w:szCs w:val="24"/>
              </w:rPr>
              <w:t xml:space="preserve">Fashion Illustration- </w:t>
            </w:r>
            <w:r w:rsidRPr="006B634C">
              <w:rPr>
                <w:bCs/>
                <w:sz w:val="24"/>
                <w:szCs w:val="24"/>
              </w:rPr>
              <w:t>importance and scope, tools for sketching, preparation of fashion figures; different poses and style, fashion sketching; shapes and silhouette</w:t>
            </w:r>
          </w:p>
          <w:p w14:paraId="1F20159A" w14:textId="614274F6" w:rsidR="00B34AD3" w:rsidRPr="006B634C" w:rsidRDefault="00B34AD3" w:rsidP="00664AAE">
            <w:pPr>
              <w:pStyle w:val="TableParagraph"/>
              <w:spacing w:before="1"/>
              <w:ind w:left="578" w:right="565"/>
              <w:jc w:val="center"/>
              <w:rPr>
                <w:sz w:val="24"/>
                <w:szCs w:val="24"/>
              </w:rPr>
            </w:pPr>
            <w:r w:rsidRPr="006B634C">
              <w:rPr>
                <w:bCs/>
                <w:sz w:val="24"/>
                <w:szCs w:val="24"/>
              </w:rPr>
              <w:t xml:space="preserve"> </w:t>
            </w:r>
          </w:p>
        </w:tc>
      </w:tr>
      <w:tr w:rsidR="00E70BBF" w:rsidRPr="006B634C" w14:paraId="6D6AC0AF" w14:textId="77777777" w:rsidTr="00C93B8E">
        <w:trPr>
          <w:trHeight w:val="417"/>
        </w:trPr>
        <w:tc>
          <w:tcPr>
            <w:tcW w:w="1241" w:type="dxa"/>
          </w:tcPr>
          <w:p w14:paraId="1531D38E" w14:textId="77777777" w:rsidR="00E70BBF" w:rsidRPr="006B634C" w:rsidRDefault="00E70BBF" w:rsidP="00664AAE">
            <w:pPr>
              <w:pStyle w:val="TableParagraph"/>
              <w:spacing w:before="1"/>
              <w:ind w:left="389" w:right="374"/>
              <w:jc w:val="center"/>
              <w:rPr>
                <w:b/>
                <w:sz w:val="24"/>
                <w:szCs w:val="24"/>
              </w:rPr>
            </w:pPr>
          </w:p>
        </w:tc>
        <w:tc>
          <w:tcPr>
            <w:tcW w:w="5673" w:type="dxa"/>
            <w:gridSpan w:val="3"/>
          </w:tcPr>
          <w:p w14:paraId="338D9E77" w14:textId="77777777" w:rsidR="00E70BBF" w:rsidRPr="006B634C" w:rsidRDefault="00E70BBF" w:rsidP="00664AAE">
            <w:pPr>
              <w:pStyle w:val="TableParagraph"/>
              <w:spacing w:before="1"/>
              <w:ind w:left="109"/>
              <w:rPr>
                <w:b/>
                <w:sz w:val="24"/>
                <w:szCs w:val="24"/>
              </w:rPr>
            </w:pPr>
            <w:r w:rsidRPr="006B634C">
              <w:rPr>
                <w:b/>
                <w:sz w:val="24"/>
                <w:szCs w:val="24"/>
              </w:rPr>
              <w:t xml:space="preserve">          Part</w:t>
            </w:r>
            <w:r w:rsidR="00362299" w:rsidRPr="006B634C">
              <w:rPr>
                <w:b/>
                <w:sz w:val="24"/>
                <w:szCs w:val="24"/>
              </w:rPr>
              <w:t xml:space="preserve"> </w:t>
            </w:r>
            <w:r w:rsidRPr="006B634C">
              <w:rPr>
                <w:b/>
                <w:sz w:val="24"/>
                <w:szCs w:val="24"/>
              </w:rPr>
              <w:t>B</w:t>
            </w:r>
            <w:r w:rsidR="00362299" w:rsidRPr="006B634C">
              <w:rPr>
                <w:b/>
                <w:sz w:val="24"/>
                <w:szCs w:val="24"/>
              </w:rPr>
              <w:t xml:space="preserve"> </w:t>
            </w:r>
            <w:r w:rsidRPr="006B634C">
              <w:rPr>
                <w:b/>
                <w:sz w:val="24"/>
                <w:szCs w:val="24"/>
              </w:rPr>
              <w:t>(Family</w:t>
            </w:r>
            <w:r w:rsidR="00362299" w:rsidRPr="006B634C">
              <w:rPr>
                <w:b/>
                <w:sz w:val="24"/>
                <w:szCs w:val="24"/>
              </w:rPr>
              <w:t xml:space="preserve"> </w:t>
            </w:r>
            <w:r w:rsidRPr="006B634C">
              <w:rPr>
                <w:b/>
                <w:sz w:val="24"/>
                <w:szCs w:val="24"/>
              </w:rPr>
              <w:t>Resource</w:t>
            </w:r>
            <w:r w:rsidR="00362299" w:rsidRPr="006B634C">
              <w:rPr>
                <w:b/>
                <w:sz w:val="24"/>
                <w:szCs w:val="24"/>
              </w:rPr>
              <w:t xml:space="preserve"> </w:t>
            </w:r>
            <w:r w:rsidRPr="006B634C">
              <w:rPr>
                <w:b/>
                <w:sz w:val="24"/>
                <w:szCs w:val="24"/>
              </w:rPr>
              <w:t>Management)</w:t>
            </w:r>
          </w:p>
        </w:tc>
        <w:tc>
          <w:tcPr>
            <w:tcW w:w="3046" w:type="dxa"/>
          </w:tcPr>
          <w:p w14:paraId="5B0517B1" w14:textId="77777777" w:rsidR="00E70BBF" w:rsidRPr="006B634C" w:rsidRDefault="00E70BBF" w:rsidP="00664AAE">
            <w:pPr>
              <w:pStyle w:val="TableParagraph"/>
              <w:spacing w:before="1"/>
              <w:ind w:left="578" w:right="565"/>
              <w:jc w:val="center"/>
              <w:rPr>
                <w:sz w:val="24"/>
                <w:szCs w:val="24"/>
              </w:rPr>
            </w:pPr>
          </w:p>
        </w:tc>
      </w:tr>
      <w:tr w:rsidR="009B0300" w:rsidRPr="006B634C" w14:paraId="11001A32" w14:textId="77777777" w:rsidTr="0037572F">
        <w:trPr>
          <w:trHeight w:val="1242"/>
        </w:trPr>
        <w:tc>
          <w:tcPr>
            <w:tcW w:w="1241" w:type="dxa"/>
          </w:tcPr>
          <w:p w14:paraId="336EDC2E" w14:textId="77777777" w:rsidR="009B0300" w:rsidRPr="006B634C" w:rsidRDefault="009B0300" w:rsidP="00664AAE">
            <w:pPr>
              <w:pStyle w:val="TableParagraph"/>
              <w:spacing w:before="1"/>
              <w:ind w:left="389" w:right="374"/>
              <w:jc w:val="center"/>
              <w:rPr>
                <w:b/>
                <w:sz w:val="24"/>
                <w:szCs w:val="24"/>
              </w:rPr>
            </w:pPr>
            <w:r w:rsidRPr="006B634C">
              <w:rPr>
                <w:b/>
                <w:w w:val="99"/>
                <w:sz w:val="24"/>
                <w:szCs w:val="24"/>
              </w:rPr>
              <w:t>V</w:t>
            </w:r>
          </w:p>
        </w:tc>
        <w:tc>
          <w:tcPr>
            <w:tcW w:w="8719" w:type="dxa"/>
            <w:gridSpan w:val="4"/>
          </w:tcPr>
          <w:p w14:paraId="052B531F" w14:textId="77777777" w:rsidR="009B0300" w:rsidRPr="006B634C" w:rsidRDefault="009B0300" w:rsidP="00664AAE">
            <w:pPr>
              <w:pStyle w:val="TableParagraph"/>
              <w:ind w:left="109" w:right="201"/>
              <w:rPr>
                <w:sz w:val="24"/>
                <w:szCs w:val="24"/>
              </w:rPr>
            </w:pPr>
            <w:r w:rsidRPr="006B634C">
              <w:rPr>
                <w:b/>
                <w:sz w:val="24"/>
                <w:szCs w:val="24"/>
              </w:rPr>
              <w:t xml:space="preserve">Introduction to Home Management: </w:t>
            </w:r>
            <w:r w:rsidRPr="006B634C">
              <w:rPr>
                <w:sz w:val="24"/>
                <w:szCs w:val="24"/>
              </w:rPr>
              <w:t>Basic Concepts, Purpose and Obstacles of Management.</w:t>
            </w:r>
          </w:p>
          <w:p w14:paraId="6A207AF1" w14:textId="77777777" w:rsidR="009B0300" w:rsidRPr="006B634C" w:rsidRDefault="009B0300" w:rsidP="00664AAE">
            <w:pPr>
              <w:pStyle w:val="TableParagraph"/>
              <w:spacing w:before="89"/>
              <w:ind w:left="109" w:right="777"/>
              <w:rPr>
                <w:sz w:val="24"/>
                <w:szCs w:val="24"/>
              </w:rPr>
            </w:pPr>
            <w:r w:rsidRPr="006B634C">
              <w:rPr>
                <w:sz w:val="24"/>
                <w:szCs w:val="24"/>
              </w:rPr>
              <w:t>Process of Management–Planning, Organization, Controlling and Evaluation.</w:t>
            </w:r>
          </w:p>
          <w:p w14:paraId="4EA0FC69" w14:textId="1E4E5564" w:rsidR="009B0300" w:rsidRPr="006B634C" w:rsidRDefault="009B0300" w:rsidP="00664AAE">
            <w:pPr>
              <w:pStyle w:val="TableParagraph"/>
              <w:spacing w:before="1"/>
              <w:ind w:left="578" w:right="565"/>
              <w:jc w:val="center"/>
              <w:rPr>
                <w:sz w:val="24"/>
                <w:szCs w:val="24"/>
              </w:rPr>
            </w:pPr>
            <w:r w:rsidRPr="006B634C">
              <w:rPr>
                <w:sz w:val="24"/>
                <w:szCs w:val="24"/>
              </w:rPr>
              <w:t>Motivating Factors in Management –Values, Goals and Standards-Definition and Classification.</w:t>
            </w:r>
          </w:p>
        </w:tc>
      </w:tr>
      <w:tr w:rsidR="009B0300" w:rsidRPr="006B634C" w14:paraId="67F109CA" w14:textId="77777777" w:rsidTr="0037572F">
        <w:trPr>
          <w:trHeight w:val="692"/>
        </w:trPr>
        <w:tc>
          <w:tcPr>
            <w:tcW w:w="1241" w:type="dxa"/>
          </w:tcPr>
          <w:p w14:paraId="4BF99FAB" w14:textId="77777777" w:rsidR="009B0300" w:rsidRPr="006B634C" w:rsidRDefault="009B0300" w:rsidP="00664AAE">
            <w:pPr>
              <w:pStyle w:val="TableParagraph"/>
              <w:spacing w:before="1"/>
              <w:ind w:left="389" w:right="374"/>
              <w:jc w:val="center"/>
              <w:rPr>
                <w:b/>
                <w:sz w:val="24"/>
                <w:szCs w:val="24"/>
              </w:rPr>
            </w:pPr>
            <w:r w:rsidRPr="006B634C">
              <w:rPr>
                <w:b/>
                <w:sz w:val="24"/>
                <w:szCs w:val="24"/>
              </w:rPr>
              <w:t>VI</w:t>
            </w:r>
          </w:p>
        </w:tc>
        <w:tc>
          <w:tcPr>
            <w:tcW w:w="8719" w:type="dxa"/>
            <w:gridSpan w:val="4"/>
          </w:tcPr>
          <w:p w14:paraId="3E2A711D" w14:textId="77777777" w:rsidR="009B0300" w:rsidRPr="006B634C" w:rsidRDefault="009B0300" w:rsidP="00664AAE">
            <w:pPr>
              <w:pStyle w:val="TableParagraph"/>
              <w:ind w:left="109" w:right="860"/>
              <w:rPr>
                <w:sz w:val="24"/>
                <w:szCs w:val="24"/>
              </w:rPr>
            </w:pPr>
            <w:r w:rsidRPr="006B634C">
              <w:rPr>
                <w:b/>
                <w:sz w:val="24"/>
                <w:szCs w:val="24"/>
              </w:rPr>
              <w:t>Resources-</w:t>
            </w:r>
            <w:r w:rsidRPr="006B634C">
              <w:rPr>
                <w:sz w:val="24"/>
                <w:szCs w:val="24"/>
              </w:rPr>
              <w:t>Meaning, Characteristics, Types and Factors affecting the use of Resources.</w:t>
            </w:r>
          </w:p>
          <w:p w14:paraId="5F2D4D08" w14:textId="45F6DB97" w:rsidR="009B0300" w:rsidRPr="006B634C" w:rsidRDefault="009B0300" w:rsidP="009B0300">
            <w:pPr>
              <w:pStyle w:val="TableParagraph"/>
              <w:spacing w:before="1"/>
              <w:ind w:right="565"/>
              <w:rPr>
                <w:sz w:val="24"/>
                <w:szCs w:val="24"/>
              </w:rPr>
            </w:pPr>
            <w:r w:rsidRPr="006B634C">
              <w:rPr>
                <w:b/>
                <w:sz w:val="24"/>
                <w:szCs w:val="24"/>
              </w:rPr>
              <w:t>Family lifecycle</w:t>
            </w:r>
            <w:r w:rsidRPr="006B634C">
              <w:rPr>
                <w:sz w:val="24"/>
                <w:szCs w:val="24"/>
              </w:rPr>
              <w:t>-Stages of family lifecycle.</w:t>
            </w:r>
          </w:p>
        </w:tc>
      </w:tr>
      <w:tr w:rsidR="009B0300" w:rsidRPr="006B634C" w14:paraId="4DA3503D" w14:textId="77777777" w:rsidTr="0037572F">
        <w:trPr>
          <w:trHeight w:val="844"/>
        </w:trPr>
        <w:tc>
          <w:tcPr>
            <w:tcW w:w="1241" w:type="dxa"/>
          </w:tcPr>
          <w:p w14:paraId="25117B14" w14:textId="41564C39" w:rsidR="009B0300" w:rsidRPr="006B634C" w:rsidRDefault="0037572F" w:rsidP="0046745D">
            <w:pPr>
              <w:pStyle w:val="TableParagraph"/>
              <w:spacing w:before="1"/>
              <w:ind w:left="0" w:right="374"/>
              <w:jc w:val="center"/>
              <w:rPr>
                <w:b/>
                <w:sz w:val="24"/>
                <w:szCs w:val="24"/>
              </w:rPr>
            </w:pPr>
            <w:r w:rsidRPr="006B634C">
              <w:rPr>
                <w:b/>
                <w:sz w:val="24"/>
                <w:szCs w:val="24"/>
              </w:rPr>
              <w:t xml:space="preserve">       </w:t>
            </w:r>
            <w:r w:rsidR="009B0300" w:rsidRPr="006B634C">
              <w:rPr>
                <w:b/>
                <w:sz w:val="24"/>
                <w:szCs w:val="24"/>
              </w:rPr>
              <w:t>VII</w:t>
            </w:r>
          </w:p>
        </w:tc>
        <w:tc>
          <w:tcPr>
            <w:tcW w:w="8719" w:type="dxa"/>
            <w:gridSpan w:val="4"/>
          </w:tcPr>
          <w:p w14:paraId="441AA7C7" w14:textId="26B70CFC" w:rsidR="009B0300" w:rsidRPr="006B634C" w:rsidRDefault="009B0300" w:rsidP="0037572F">
            <w:pPr>
              <w:pStyle w:val="TableParagraph"/>
              <w:spacing w:before="85"/>
              <w:ind w:left="109" w:right="652"/>
              <w:rPr>
                <w:sz w:val="24"/>
                <w:szCs w:val="24"/>
              </w:rPr>
            </w:pPr>
            <w:r w:rsidRPr="006B634C">
              <w:rPr>
                <w:b/>
                <w:sz w:val="24"/>
                <w:szCs w:val="24"/>
              </w:rPr>
              <w:t>Decision making –</w:t>
            </w:r>
            <w:r w:rsidRPr="006B634C">
              <w:rPr>
                <w:sz w:val="24"/>
                <w:szCs w:val="24"/>
              </w:rPr>
              <w:t>Concept and characteristics, definition, steps and role of decision making in management, types of decision, factors influencing decision process.</w:t>
            </w:r>
          </w:p>
        </w:tc>
      </w:tr>
      <w:tr w:rsidR="009B0300" w:rsidRPr="006B634C" w14:paraId="35A7DA30" w14:textId="77777777" w:rsidTr="0089273F">
        <w:trPr>
          <w:trHeight w:val="1404"/>
        </w:trPr>
        <w:tc>
          <w:tcPr>
            <w:tcW w:w="1241" w:type="dxa"/>
          </w:tcPr>
          <w:p w14:paraId="7B714EE2" w14:textId="77777777" w:rsidR="009B0300" w:rsidRPr="006B634C" w:rsidRDefault="009B0300" w:rsidP="0046745D">
            <w:pPr>
              <w:pStyle w:val="TableParagraph"/>
              <w:spacing w:before="1"/>
              <w:ind w:left="0" w:right="374"/>
              <w:jc w:val="center"/>
              <w:rPr>
                <w:b/>
                <w:sz w:val="24"/>
                <w:szCs w:val="24"/>
              </w:rPr>
            </w:pPr>
          </w:p>
        </w:tc>
        <w:tc>
          <w:tcPr>
            <w:tcW w:w="8719" w:type="dxa"/>
            <w:gridSpan w:val="4"/>
          </w:tcPr>
          <w:p w14:paraId="054BC0AA" w14:textId="77777777" w:rsidR="009B0300" w:rsidRPr="00351205" w:rsidRDefault="009B0300" w:rsidP="009B0300">
            <w:pPr>
              <w:pStyle w:val="TableParagraph"/>
              <w:spacing w:line="268" w:lineRule="exact"/>
              <w:ind w:left="110"/>
              <w:rPr>
                <w:b/>
                <w:sz w:val="18"/>
                <w:szCs w:val="18"/>
              </w:rPr>
            </w:pPr>
            <w:r w:rsidRPr="00351205">
              <w:rPr>
                <w:b/>
                <w:sz w:val="18"/>
                <w:szCs w:val="18"/>
              </w:rPr>
              <w:t>Suggested Readings:</w:t>
            </w:r>
          </w:p>
          <w:p w14:paraId="462ADB8D" w14:textId="77777777" w:rsidR="009B0300" w:rsidRPr="00351205" w:rsidRDefault="009B0300" w:rsidP="00602C5F">
            <w:pPr>
              <w:pStyle w:val="TableParagraph"/>
              <w:numPr>
                <w:ilvl w:val="0"/>
                <w:numId w:val="44"/>
              </w:numPr>
              <w:tabs>
                <w:tab w:val="left" w:pos="831"/>
              </w:tabs>
              <w:spacing w:before="94"/>
              <w:rPr>
                <w:sz w:val="18"/>
                <w:szCs w:val="18"/>
              </w:rPr>
            </w:pPr>
            <w:proofErr w:type="spellStart"/>
            <w:r w:rsidRPr="00351205">
              <w:rPr>
                <w:sz w:val="18"/>
                <w:szCs w:val="18"/>
              </w:rPr>
              <w:t>Colbmen</w:t>
            </w:r>
            <w:proofErr w:type="spellEnd"/>
            <w:r w:rsidRPr="00351205">
              <w:rPr>
                <w:sz w:val="18"/>
                <w:szCs w:val="18"/>
              </w:rPr>
              <w:t xml:space="preserve"> P Bernard: Textiles Fiber to Fabric</w:t>
            </w:r>
          </w:p>
          <w:p w14:paraId="753586FD" w14:textId="77777777" w:rsidR="009B0300" w:rsidRPr="00351205" w:rsidRDefault="009B0300" w:rsidP="00602C5F">
            <w:pPr>
              <w:pStyle w:val="TableParagraph"/>
              <w:numPr>
                <w:ilvl w:val="0"/>
                <w:numId w:val="44"/>
              </w:numPr>
              <w:tabs>
                <w:tab w:val="left" w:pos="831"/>
              </w:tabs>
              <w:spacing w:before="4" w:line="275" w:lineRule="exact"/>
              <w:rPr>
                <w:sz w:val="18"/>
                <w:szCs w:val="18"/>
              </w:rPr>
            </w:pPr>
            <w:r w:rsidRPr="00351205">
              <w:rPr>
                <w:sz w:val="18"/>
                <w:szCs w:val="18"/>
              </w:rPr>
              <w:t>Hollen &amp; Saddler: Introduction to Textile</w:t>
            </w:r>
          </w:p>
          <w:p w14:paraId="21887ECA" w14:textId="77777777" w:rsidR="009B0300" w:rsidRPr="00351205" w:rsidRDefault="009B0300" w:rsidP="00602C5F">
            <w:pPr>
              <w:pStyle w:val="TableParagraph"/>
              <w:numPr>
                <w:ilvl w:val="0"/>
                <w:numId w:val="44"/>
              </w:numPr>
              <w:tabs>
                <w:tab w:val="left" w:pos="831"/>
              </w:tabs>
              <w:spacing w:line="275" w:lineRule="exact"/>
              <w:rPr>
                <w:sz w:val="18"/>
                <w:szCs w:val="18"/>
              </w:rPr>
            </w:pPr>
            <w:r w:rsidRPr="00351205">
              <w:rPr>
                <w:sz w:val="18"/>
                <w:szCs w:val="18"/>
              </w:rPr>
              <w:t>Joseph M: Introduction to Textiles</w:t>
            </w:r>
          </w:p>
          <w:p w14:paraId="0C74CDFF" w14:textId="77777777" w:rsidR="009B0300" w:rsidRPr="00351205" w:rsidRDefault="009B0300" w:rsidP="00602C5F">
            <w:pPr>
              <w:pStyle w:val="TableParagraph"/>
              <w:numPr>
                <w:ilvl w:val="0"/>
                <w:numId w:val="44"/>
              </w:numPr>
              <w:tabs>
                <w:tab w:val="left" w:pos="831"/>
              </w:tabs>
              <w:spacing w:line="275" w:lineRule="exact"/>
              <w:rPr>
                <w:sz w:val="18"/>
                <w:szCs w:val="18"/>
              </w:rPr>
            </w:pPr>
            <w:r w:rsidRPr="00351205">
              <w:rPr>
                <w:sz w:val="18"/>
                <w:szCs w:val="18"/>
              </w:rPr>
              <w:t>Trotman: Textile Fiber Science</w:t>
            </w:r>
          </w:p>
          <w:p w14:paraId="780F7577" w14:textId="77777777" w:rsidR="009B0300" w:rsidRPr="00351205" w:rsidRDefault="009B0300" w:rsidP="009B0300">
            <w:pPr>
              <w:pStyle w:val="TableParagraph"/>
              <w:spacing w:before="94" w:line="244" w:lineRule="auto"/>
              <w:ind w:left="470" w:right="457"/>
              <w:rPr>
                <w:sz w:val="18"/>
                <w:szCs w:val="18"/>
              </w:rPr>
            </w:pPr>
            <w:r w:rsidRPr="00351205">
              <w:rPr>
                <w:sz w:val="18"/>
                <w:szCs w:val="18"/>
              </w:rPr>
              <w:t>Cutting Tailoring and Dress Making: National open School, B-31-BKailash Colony, New Delhi-96-3</w:t>
            </w:r>
          </w:p>
          <w:p w14:paraId="041A6187" w14:textId="1FE7F047" w:rsidR="009B0300" w:rsidRPr="00351205" w:rsidRDefault="009B0300" w:rsidP="00602C5F">
            <w:pPr>
              <w:pStyle w:val="TableParagraph"/>
              <w:numPr>
                <w:ilvl w:val="0"/>
                <w:numId w:val="44"/>
              </w:numPr>
              <w:tabs>
                <w:tab w:val="left" w:pos="831"/>
              </w:tabs>
              <w:spacing w:before="88"/>
              <w:ind w:right="701"/>
              <w:rPr>
                <w:sz w:val="18"/>
                <w:szCs w:val="18"/>
              </w:rPr>
            </w:pPr>
            <w:r w:rsidRPr="00351205">
              <w:rPr>
                <w:sz w:val="18"/>
                <w:szCs w:val="18"/>
              </w:rPr>
              <w:t xml:space="preserve">R Bhatia &amp; C </w:t>
            </w:r>
            <w:r w:rsidR="002D65E5" w:rsidRPr="00351205">
              <w:rPr>
                <w:sz w:val="18"/>
                <w:szCs w:val="18"/>
              </w:rPr>
              <w:t>Arora (</w:t>
            </w:r>
            <w:r w:rsidRPr="00351205">
              <w:rPr>
                <w:sz w:val="18"/>
                <w:szCs w:val="18"/>
              </w:rPr>
              <w:t>1999</w:t>
            </w:r>
            <w:r w:rsidR="005438BC" w:rsidRPr="00351205">
              <w:rPr>
                <w:sz w:val="18"/>
                <w:szCs w:val="18"/>
              </w:rPr>
              <w:t>), Introduction</w:t>
            </w:r>
            <w:r w:rsidRPr="00351205">
              <w:rPr>
                <w:sz w:val="18"/>
                <w:szCs w:val="18"/>
              </w:rPr>
              <w:t xml:space="preserve"> to Clothing and Textile, Printed by Macho Printery, </w:t>
            </w:r>
            <w:proofErr w:type="spellStart"/>
            <w:r w:rsidRPr="00351205">
              <w:rPr>
                <w:sz w:val="18"/>
                <w:szCs w:val="18"/>
              </w:rPr>
              <w:t>Raopura</w:t>
            </w:r>
            <w:proofErr w:type="spellEnd"/>
            <w:r w:rsidRPr="00351205">
              <w:rPr>
                <w:sz w:val="18"/>
                <w:szCs w:val="18"/>
              </w:rPr>
              <w:t>, Baroda.</w:t>
            </w:r>
          </w:p>
          <w:p w14:paraId="031C1EEF" w14:textId="77777777" w:rsidR="009B0300" w:rsidRPr="00351205" w:rsidRDefault="009B0300" w:rsidP="00602C5F">
            <w:pPr>
              <w:pStyle w:val="TableParagraph"/>
              <w:numPr>
                <w:ilvl w:val="0"/>
                <w:numId w:val="44"/>
              </w:numPr>
              <w:tabs>
                <w:tab w:val="left" w:pos="831"/>
              </w:tabs>
              <w:spacing w:line="242" w:lineRule="auto"/>
              <w:ind w:right="948"/>
              <w:rPr>
                <w:sz w:val="18"/>
                <w:szCs w:val="18"/>
              </w:rPr>
            </w:pPr>
            <w:r w:rsidRPr="00351205">
              <w:rPr>
                <w:sz w:val="18"/>
                <w:szCs w:val="18"/>
              </w:rPr>
              <w:t>Complete Guide to Sewing by Reader’s Digest: published by the Reader’s Digest Association (Canada) Ltd. Montreal-Pleasantville, NY, 2002.</w:t>
            </w:r>
          </w:p>
          <w:p w14:paraId="68DB74B6" w14:textId="6D3DC092" w:rsidR="009B0300" w:rsidRPr="00351205" w:rsidRDefault="009B0300" w:rsidP="00602C5F">
            <w:pPr>
              <w:pStyle w:val="TableParagraph"/>
              <w:numPr>
                <w:ilvl w:val="0"/>
                <w:numId w:val="44"/>
              </w:numPr>
              <w:tabs>
                <w:tab w:val="left" w:pos="831"/>
              </w:tabs>
              <w:spacing w:line="276" w:lineRule="exact"/>
              <w:ind w:right="435"/>
              <w:rPr>
                <w:sz w:val="18"/>
                <w:szCs w:val="18"/>
              </w:rPr>
            </w:pPr>
            <w:r w:rsidRPr="00351205">
              <w:rPr>
                <w:sz w:val="18"/>
                <w:szCs w:val="18"/>
              </w:rPr>
              <w:t>Deacon</w:t>
            </w:r>
            <w:r w:rsidR="002D65E5" w:rsidRPr="00351205">
              <w:rPr>
                <w:sz w:val="18"/>
                <w:szCs w:val="18"/>
              </w:rPr>
              <w:t xml:space="preserve"> </w:t>
            </w:r>
            <w:r w:rsidRPr="00351205">
              <w:rPr>
                <w:sz w:val="18"/>
                <w:szCs w:val="18"/>
              </w:rPr>
              <w:t>R.E.</w:t>
            </w:r>
            <w:r w:rsidR="002D65E5" w:rsidRPr="00351205">
              <w:rPr>
                <w:sz w:val="18"/>
                <w:szCs w:val="18"/>
              </w:rPr>
              <w:t xml:space="preserve"> </w:t>
            </w:r>
            <w:r w:rsidRPr="00351205">
              <w:rPr>
                <w:sz w:val="18"/>
                <w:szCs w:val="18"/>
              </w:rPr>
              <w:t>and</w:t>
            </w:r>
            <w:r w:rsidR="002D65E5" w:rsidRPr="00351205">
              <w:rPr>
                <w:sz w:val="18"/>
                <w:szCs w:val="18"/>
              </w:rPr>
              <w:t xml:space="preserve"> </w:t>
            </w:r>
            <w:r w:rsidRPr="00351205">
              <w:rPr>
                <w:sz w:val="18"/>
                <w:szCs w:val="18"/>
              </w:rPr>
              <w:t>Firebaugh</w:t>
            </w:r>
            <w:r w:rsidR="002D65E5" w:rsidRPr="00351205">
              <w:rPr>
                <w:sz w:val="18"/>
                <w:szCs w:val="18"/>
              </w:rPr>
              <w:t xml:space="preserve"> F.M. (</w:t>
            </w:r>
            <w:r w:rsidRPr="00351205">
              <w:rPr>
                <w:sz w:val="18"/>
                <w:szCs w:val="18"/>
              </w:rPr>
              <w:t>1998)</w:t>
            </w:r>
            <w:r w:rsidR="002D65E5" w:rsidRPr="00351205">
              <w:rPr>
                <w:sz w:val="18"/>
                <w:szCs w:val="18"/>
              </w:rPr>
              <w:t xml:space="preserve"> </w:t>
            </w:r>
            <w:r w:rsidRPr="00351205">
              <w:rPr>
                <w:sz w:val="18"/>
                <w:szCs w:val="18"/>
              </w:rPr>
              <w:t>Family</w:t>
            </w:r>
            <w:r w:rsidR="002D65E5" w:rsidRPr="00351205">
              <w:rPr>
                <w:sz w:val="18"/>
                <w:szCs w:val="18"/>
              </w:rPr>
              <w:t xml:space="preserve"> </w:t>
            </w:r>
            <w:r w:rsidRPr="00351205">
              <w:rPr>
                <w:sz w:val="18"/>
                <w:szCs w:val="18"/>
              </w:rPr>
              <w:t>Resource</w:t>
            </w:r>
            <w:r w:rsidR="002D65E5" w:rsidRPr="00351205">
              <w:rPr>
                <w:sz w:val="18"/>
                <w:szCs w:val="18"/>
              </w:rPr>
              <w:t xml:space="preserve"> </w:t>
            </w:r>
            <w:r w:rsidRPr="00351205">
              <w:rPr>
                <w:sz w:val="18"/>
                <w:szCs w:val="18"/>
              </w:rPr>
              <w:t>Management-Principles and application. N. Delhi: Roy Houghton Mifflin Company.</w:t>
            </w:r>
          </w:p>
          <w:p w14:paraId="46196BAC" w14:textId="2590C7E9" w:rsidR="009B0300" w:rsidRPr="00351205" w:rsidRDefault="005438BC" w:rsidP="00602C5F">
            <w:pPr>
              <w:pStyle w:val="TableParagraph"/>
              <w:numPr>
                <w:ilvl w:val="0"/>
                <w:numId w:val="44"/>
              </w:numPr>
              <w:tabs>
                <w:tab w:val="left" w:pos="831"/>
              </w:tabs>
              <w:ind w:right="151"/>
              <w:rPr>
                <w:sz w:val="18"/>
                <w:szCs w:val="18"/>
              </w:rPr>
            </w:pPr>
            <w:r w:rsidRPr="00351205">
              <w:rPr>
                <w:sz w:val="18"/>
                <w:szCs w:val="18"/>
              </w:rPr>
              <w:t>Faulkner, R.</w:t>
            </w:r>
            <w:r w:rsidR="009B0300" w:rsidRPr="00351205">
              <w:rPr>
                <w:sz w:val="18"/>
                <w:szCs w:val="18"/>
              </w:rPr>
              <w:t>&amp;</w:t>
            </w:r>
            <w:proofErr w:type="gramStart"/>
            <w:r w:rsidR="009B0300" w:rsidRPr="00351205">
              <w:rPr>
                <w:sz w:val="18"/>
                <w:szCs w:val="18"/>
              </w:rPr>
              <w:t>Faulkner,S.</w:t>
            </w:r>
            <w:proofErr w:type="gramEnd"/>
            <w:r w:rsidR="009B0300" w:rsidRPr="00351205">
              <w:rPr>
                <w:sz w:val="18"/>
                <w:szCs w:val="18"/>
              </w:rPr>
              <w:t>(1961</w:t>
            </w:r>
            <w:proofErr w:type="gramStart"/>
            <w:r w:rsidR="009B0300" w:rsidRPr="00351205">
              <w:rPr>
                <w:sz w:val="18"/>
                <w:szCs w:val="18"/>
              </w:rPr>
              <w:t>).ManagementforModernFamilies.N</w:t>
            </w:r>
            <w:proofErr w:type="gramEnd"/>
            <w:r w:rsidR="009B0300" w:rsidRPr="00351205">
              <w:rPr>
                <w:sz w:val="18"/>
                <w:szCs w:val="18"/>
              </w:rPr>
              <w:t>.</w:t>
            </w:r>
            <w:proofErr w:type="gramStart"/>
            <w:r w:rsidR="009B0300" w:rsidRPr="00351205">
              <w:rPr>
                <w:sz w:val="18"/>
                <w:szCs w:val="18"/>
              </w:rPr>
              <w:t>Delhi:SterlingPublisherLtd</w:t>
            </w:r>
            <w:proofErr w:type="gramEnd"/>
            <w:r w:rsidR="009B0300" w:rsidRPr="00351205">
              <w:rPr>
                <w:sz w:val="18"/>
                <w:szCs w:val="18"/>
              </w:rPr>
              <w:t>.</w:t>
            </w:r>
          </w:p>
          <w:p w14:paraId="58447223" w14:textId="77777777" w:rsidR="009B0300" w:rsidRPr="00351205" w:rsidRDefault="009B0300" w:rsidP="00602C5F">
            <w:pPr>
              <w:pStyle w:val="TableParagraph"/>
              <w:numPr>
                <w:ilvl w:val="0"/>
                <w:numId w:val="44"/>
              </w:numPr>
              <w:tabs>
                <w:tab w:val="left" w:pos="831"/>
              </w:tabs>
              <w:ind w:right="450"/>
              <w:rPr>
                <w:sz w:val="18"/>
                <w:szCs w:val="18"/>
              </w:rPr>
            </w:pPr>
            <w:proofErr w:type="gramStart"/>
            <w:r w:rsidRPr="00351205">
              <w:rPr>
                <w:sz w:val="18"/>
                <w:szCs w:val="18"/>
              </w:rPr>
              <w:t>MoorthyG.(</w:t>
            </w:r>
            <w:proofErr w:type="gramEnd"/>
            <w:r w:rsidRPr="00351205">
              <w:rPr>
                <w:sz w:val="18"/>
                <w:szCs w:val="18"/>
              </w:rPr>
              <w:t>Ed.</w:t>
            </w:r>
            <w:proofErr w:type="gramStart"/>
            <w:r w:rsidRPr="00351205">
              <w:rPr>
                <w:sz w:val="18"/>
                <w:szCs w:val="18"/>
              </w:rPr>
              <w:t>).(</w:t>
            </w:r>
            <w:proofErr w:type="gramEnd"/>
            <w:r w:rsidRPr="00351205">
              <w:rPr>
                <w:sz w:val="18"/>
                <w:szCs w:val="18"/>
              </w:rPr>
              <w:t>1985</w:t>
            </w:r>
            <w:proofErr w:type="gramStart"/>
            <w:r w:rsidRPr="00351205">
              <w:rPr>
                <w:sz w:val="18"/>
                <w:szCs w:val="18"/>
              </w:rPr>
              <w:t>).HomeManagement.N</w:t>
            </w:r>
            <w:proofErr w:type="gramEnd"/>
            <w:r w:rsidRPr="00351205">
              <w:rPr>
                <w:sz w:val="18"/>
                <w:szCs w:val="18"/>
              </w:rPr>
              <w:t>.Delhi</w:t>
            </w:r>
            <w:proofErr w:type="gramStart"/>
            <w:r w:rsidRPr="00351205">
              <w:rPr>
                <w:sz w:val="18"/>
                <w:szCs w:val="18"/>
              </w:rPr>
              <w:t>.:AryaPublishers</w:t>
            </w:r>
            <w:proofErr w:type="gramEnd"/>
            <w:r w:rsidRPr="00351205">
              <w:rPr>
                <w:sz w:val="18"/>
                <w:szCs w:val="18"/>
              </w:rPr>
              <w:t>,</w:t>
            </w:r>
            <w:proofErr w:type="gramStart"/>
            <w:r w:rsidRPr="00351205">
              <w:rPr>
                <w:sz w:val="18"/>
                <w:szCs w:val="18"/>
              </w:rPr>
              <w:t>Mullick,P</w:t>
            </w:r>
            <w:proofErr w:type="gramEnd"/>
            <w:r w:rsidRPr="00351205">
              <w:rPr>
                <w:sz w:val="18"/>
                <w:szCs w:val="18"/>
              </w:rPr>
              <w:t xml:space="preserve">.Textbook of Home Science. Ludhiana. </w:t>
            </w:r>
            <w:proofErr w:type="gramStart"/>
            <w:r w:rsidRPr="00351205">
              <w:rPr>
                <w:sz w:val="18"/>
                <w:szCs w:val="18"/>
              </w:rPr>
              <w:t>:Kalyani</w:t>
            </w:r>
            <w:proofErr w:type="gramEnd"/>
            <w:r w:rsidRPr="00351205">
              <w:rPr>
                <w:sz w:val="18"/>
                <w:szCs w:val="18"/>
              </w:rPr>
              <w:t xml:space="preserve"> Publishers.</w:t>
            </w:r>
          </w:p>
          <w:p w14:paraId="54DB7B96" w14:textId="77777777" w:rsidR="009B0300" w:rsidRPr="00351205" w:rsidRDefault="009B0300" w:rsidP="00602C5F">
            <w:pPr>
              <w:pStyle w:val="TableParagraph"/>
              <w:numPr>
                <w:ilvl w:val="0"/>
                <w:numId w:val="44"/>
              </w:numPr>
              <w:tabs>
                <w:tab w:val="left" w:pos="831"/>
              </w:tabs>
              <w:ind w:right="1016"/>
              <w:rPr>
                <w:sz w:val="18"/>
                <w:szCs w:val="18"/>
              </w:rPr>
            </w:pPr>
            <w:proofErr w:type="gramStart"/>
            <w:r w:rsidRPr="00351205">
              <w:rPr>
                <w:sz w:val="18"/>
                <w:szCs w:val="18"/>
              </w:rPr>
              <w:t>Nickell,P.</w:t>
            </w:r>
            <w:proofErr w:type="gramEnd"/>
            <w:r w:rsidRPr="00351205">
              <w:rPr>
                <w:sz w:val="18"/>
                <w:szCs w:val="18"/>
              </w:rPr>
              <w:t>,</w:t>
            </w:r>
            <w:proofErr w:type="gramStart"/>
            <w:r w:rsidRPr="00351205">
              <w:rPr>
                <w:sz w:val="18"/>
                <w:szCs w:val="18"/>
              </w:rPr>
              <w:t>andDorsey,J</w:t>
            </w:r>
            <w:proofErr w:type="gramEnd"/>
            <w:r w:rsidRPr="00351205">
              <w:rPr>
                <w:sz w:val="18"/>
                <w:szCs w:val="18"/>
              </w:rPr>
              <w:t>,</w:t>
            </w:r>
            <w:proofErr w:type="gramStart"/>
            <w:r w:rsidRPr="00351205">
              <w:rPr>
                <w:sz w:val="18"/>
                <w:szCs w:val="18"/>
              </w:rPr>
              <w:t>M.(</w:t>
            </w:r>
            <w:proofErr w:type="gramEnd"/>
            <w:r w:rsidRPr="00351205">
              <w:rPr>
                <w:sz w:val="18"/>
                <w:szCs w:val="18"/>
              </w:rPr>
              <w:t>2002</w:t>
            </w:r>
            <w:proofErr w:type="gramStart"/>
            <w:r w:rsidRPr="00351205">
              <w:rPr>
                <w:sz w:val="18"/>
                <w:szCs w:val="18"/>
              </w:rPr>
              <w:t>).</w:t>
            </w:r>
            <w:r w:rsidRPr="00351205">
              <w:rPr>
                <w:i/>
                <w:sz w:val="18"/>
                <w:szCs w:val="18"/>
              </w:rPr>
              <w:t>ManagementinFamilyLiving</w:t>
            </w:r>
            <w:r w:rsidRPr="00351205">
              <w:rPr>
                <w:sz w:val="18"/>
                <w:szCs w:val="18"/>
              </w:rPr>
              <w:t>.NewDelhi</w:t>
            </w:r>
            <w:proofErr w:type="gramEnd"/>
            <w:r w:rsidRPr="00351205">
              <w:rPr>
                <w:sz w:val="18"/>
                <w:szCs w:val="18"/>
              </w:rPr>
              <w:t xml:space="preserve">:CBS </w:t>
            </w:r>
            <w:proofErr w:type="gramStart"/>
            <w:r w:rsidRPr="00351205">
              <w:rPr>
                <w:sz w:val="18"/>
                <w:szCs w:val="18"/>
              </w:rPr>
              <w:t>Publishers(</w:t>
            </w:r>
            <w:proofErr w:type="gramEnd"/>
            <w:r w:rsidRPr="00351205">
              <w:rPr>
                <w:sz w:val="18"/>
                <w:szCs w:val="18"/>
              </w:rPr>
              <w:t>ISBN13:9788123908519)</w:t>
            </w:r>
          </w:p>
          <w:p w14:paraId="0320FF4A" w14:textId="77777777" w:rsidR="009B0300" w:rsidRPr="00351205" w:rsidRDefault="009B0300" w:rsidP="00602C5F">
            <w:pPr>
              <w:pStyle w:val="TableParagraph"/>
              <w:numPr>
                <w:ilvl w:val="1"/>
                <w:numId w:val="44"/>
              </w:numPr>
              <w:tabs>
                <w:tab w:val="left" w:pos="1221"/>
              </w:tabs>
              <w:spacing w:line="274" w:lineRule="exact"/>
              <w:rPr>
                <w:sz w:val="18"/>
                <w:szCs w:val="18"/>
              </w:rPr>
            </w:pPr>
            <w:r w:rsidRPr="00351205">
              <w:rPr>
                <w:sz w:val="18"/>
                <w:szCs w:val="18"/>
              </w:rPr>
              <w:t xml:space="preserve">Patni Manju &amp; Sharma </w:t>
            </w:r>
            <w:proofErr w:type="spellStart"/>
            <w:proofErr w:type="gramStart"/>
            <w:r w:rsidRPr="00351205">
              <w:rPr>
                <w:sz w:val="18"/>
                <w:szCs w:val="18"/>
              </w:rPr>
              <w:t>Lalita,Grah</w:t>
            </w:r>
            <w:proofErr w:type="spellEnd"/>
            <w:proofErr w:type="gramEnd"/>
            <w:r w:rsidRPr="00351205">
              <w:rPr>
                <w:sz w:val="18"/>
                <w:szCs w:val="18"/>
              </w:rPr>
              <w:t xml:space="preserve"> </w:t>
            </w:r>
            <w:proofErr w:type="spellStart"/>
            <w:r w:rsidRPr="00351205">
              <w:rPr>
                <w:sz w:val="18"/>
                <w:szCs w:val="18"/>
              </w:rPr>
              <w:t>Prabandh</w:t>
            </w:r>
            <w:proofErr w:type="spellEnd"/>
            <w:r w:rsidRPr="00351205">
              <w:rPr>
                <w:sz w:val="18"/>
                <w:szCs w:val="18"/>
              </w:rPr>
              <w:t>, Star Publication Agra</w:t>
            </w:r>
          </w:p>
          <w:p w14:paraId="23EE6C89" w14:textId="77777777" w:rsidR="009B0300" w:rsidRPr="00351205" w:rsidRDefault="009B0300" w:rsidP="00602C5F">
            <w:pPr>
              <w:pStyle w:val="TableParagraph"/>
              <w:numPr>
                <w:ilvl w:val="1"/>
                <w:numId w:val="44"/>
              </w:numPr>
              <w:tabs>
                <w:tab w:val="left" w:pos="1221"/>
              </w:tabs>
              <w:ind w:right="786"/>
              <w:rPr>
                <w:sz w:val="18"/>
                <w:szCs w:val="18"/>
              </w:rPr>
            </w:pPr>
            <w:r w:rsidRPr="00351205">
              <w:rPr>
                <w:sz w:val="18"/>
                <w:szCs w:val="18"/>
              </w:rPr>
              <w:t xml:space="preserve">Varma, </w:t>
            </w:r>
            <w:proofErr w:type="spellStart"/>
            <w:proofErr w:type="gramStart"/>
            <w:r w:rsidRPr="00351205">
              <w:rPr>
                <w:sz w:val="18"/>
                <w:szCs w:val="18"/>
              </w:rPr>
              <w:t>Pramila,Vastra</w:t>
            </w:r>
            <w:proofErr w:type="spellEnd"/>
            <w:proofErr w:type="gramEnd"/>
            <w:r w:rsidRPr="00351205">
              <w:rPr>
                <w:sz w:val="18"/>
                <w:szCs w:val="18"/>
              </w:rPr>
              <w:t xml:space="preserve"> Vigyan </w:t>
            </w:r>
            <w:proofErr w:type="spellStart"/>
            <w:r w:rsidRPr="00351205">
              <w:rPr>
                <w:sz w:val="18"/>
                <w:szCs w:val="18"/>
              </w:rPr>
              <w:t>Avam</w:t>
            </w:r>
            <w:proofErr w:type="spellEnd"/>
            <w:r w:rsidRPr="00351205">
              <w:rPr>
                <w:sz w:val="18"/>
                <w:szCs w:val="18"/>
              </w:rPr>
              <w:t xml:space="preserve"> </w:t>
            </w:r>
            <w:proofErr w:type="spellStart"/>
            <w:r w:rsidRPr="00351205">
              <w:rPr>
                <w:sz w:val="18"/>
                <w:szCs w:val="18"/>
              </w:rPr>
              <w:t>Paridhan</w:t>
            </w:r>
            <w:proofErr w:type="spellEnd"/>
            <w:r w:rsidRPr="00351205">
              <w:rPr>
                <w:sz w:val="18"/>
                <w:szCs w:val="18"/>
              </w:rPr>
              <w:t xml:space="preserve">: Madhya Pradesh Hindi Granth </w:t>
            </w:r>
            <w:proofErr w:type="spellStart"/>
            <w:proofErr w:type="gramStart"/>
            <w:r w:rsidRPr="00351205">
              <w:rPr>
                <w:sz w:val="18"/>
                <w:szCs w:val="18"/>
              </w:rPr>
              <w:t>Academy,Bhopal</w:t>
            </w:r>
            <w:proofErr w:type="spellEnd"/>
            <w:proofErr w:type="gramEnd"/>
            <w:r w:rsidRPr="00351205">
              <w:rPr>
                <w:sz w:val="18"/>
                <w:szCs w:val="18"/>
              </w:rPr>
              <w:t>.</w:t>
            </w:r>
          </w:p>
          <w:p w14:paraId="0CC69586" w14:textId="77777777" w:rsidR="009B0300" w:rsidRPr="00351205" w:rsidRDefault="009B0300" w:rsidP="00602C5F">
            <w:pPr>
              <w:pStyle w:val="TableParagraph"/>
              <w:numPr>
                <w:ilvl w:val="0"/>
                <w:numId w:val="44"/>
              </w:numPr>
              <w:tabs>
                <w:tab w:val="left" w:pos="831"/>
              </w:tabs>
              <w:ind w:right="1570"/>
              <w:rPr>
                <w:sz w:val="18"/>
                <w:szCs w:val="18"/>
              </w:rPr>
            </w:pPr>
            <w:r w:rsidRPr="00351205">
              <w:rPr>
                <w:sz w:val="18"/>
                <w:szCs w:val="18"/>
              </w:rPr>
              <w:t xml:space="preserve">Varghese, </w:t>
            </w:r>
            <w:proofErr w:type="gramStart"/>
            <w:r w:rsidRPr="00351205">
              <w:rPr>
                <w:sz w:val="18"/>
                <w:szCs w:val="18"/>
              </w:rPr>
              <w:t>M.A</w:t>
            </w:r>
            <w:proofErr w:type="gramEnd"/>
            <w:r w:rsidRPr="00351205">
              <w:rPr>
                <w:sz w:val="18"/>
                <w:szCs w:val="18"/>
              </w:rPr>
              <w:t xml:space="preserve">, Ogale, </w:t>
            </w:r>
            <w:proofErr w:type="spellStart"/>
            <w:proofErr w:type="gramStart"/>
            <w:r w:rsidRPr="00351205">
              <w:rPr>
                <w:sz w:val="18"/>
                <w:szCs w:val="18"/>
              </w:rPr>
              <w:t>N.Nand</w:t>
            </w:r>
            <w:proofErr w:type="spellEnd"/>
            <w:proofErr w:type="gramEnd"/>
            <w:r w:rsidRPr="00351205">
              <w:rPr>
                <w:sz w:val="18"/>
                <w:szCs w:val="18"/>
              </w:rPr>
              <w:t xml:space="preserve"> </w:t>
            </w:r>
            <w:proofErr w:type="spellStart"/>
            <w:proofErr w:type="gramStart"/>
            <w:r w:rsidRPr="00351205">
              <w:rPr>
                <w:sz w:val="18"/>
                <w:szCs w:val="18"/>
              </w:rPr>
              <w:t>Srinivasan,K</w:t>
            </w:r>
            <w:proofErr w:type="spellEnd"/>
            <w:r w:rsidRPr="00351205">
              <w:rPr>
                <w:sz w:val="18"/>
                <w:szCs w:val="18"/>
              </w:rPr>
              <w:t>.</w:t>
            </w:r>
            <w:proofErr w:type="gramEnd"/>
            <w:r w:rsidRPr="00351205">
              <w:rPr>
                <w:sz w:val="18"/>
                <w:szCs w:val="18"/>
              </w:rPr>
              <w:t xml:space="preserve"> (2001). Home Management. </w:t>
            </w:r>
            <w:proofErr w:type="gramStart"/>
            <w:r w:rsidRPr="00351205">
              <w:rPr>
                <w:sz w:val="18"/>
                <w:szCs w:val="18"/>
              </w:rPr>
              <w:t>New  Delhi</w:t>
            </w:r>
            <w:proofErr w:type="gramEnd"/>
            <w:r w:rsidRPr="00351205">
              <w:rPr>
                <w:sz w:val="18"/>
                <w:szCs w:val="18"/>
              </w:rPr>
              <w:t>, New Age International(P) Ltd.</w:t>
            </w:r>
          </w:p>
          <w:p w14:paraId="3962E051" w14:textId="77777777" w:rsidR="009B0300" w:rsidRPr="00351205" w:rsidRDefault="009B0300" w:rsidP="00602C5F">
            <w:pPr>
              <w:pStyle w:val="TableParagraph"/>
              <w:numPr>
                <w:ilvl w:val="0"/>
                <w:numId w:val="44"/>
              </w:numPr>
              <w:tabs>
                <w:tab w:val="left" w:pos="831"/>
              </w:tabs>
              <w:spacing w:line="275" w:lineRule="exact"/>
              <w:rPr>
                <w:sz w:val="18"/>
                <w:szCs w:val="18"/>
              </w:rPr>
            </w:pPr>
            <w:r w:rsidRPr="00351205">
              <w:rPr>
                <w:sz w:val="18"/>
                <w:szCs w:val="18"/>
              </w:rPr>
              <w:t xml:space="preserve">Varghese, M.A. House hold Equipment Manual, </w:t>
            </w:r>
            <w:proofErr w:type="spellStart"/>
            <w:r w:rsidRPr="00351205">
              <w:rPr>
                <w:sz w:val="18"/>
                <w:szCs w:val="18"/>
              </w:rPr>
              <w:t>S.N.</w:t>
            </w:r>
            <w:proofErr w:type="gramStart"/>
            <w:r w:rsidRPr="00351205">
              <w:rPr>
                <w:sz w:val="18"/>
                <w:szCs w:val="18"/>
              </w:rPr>
              <w:t>D.TWomen’s</w:t>
            </w:r>
            <w:proofErr w:type="spellEnd"/>
            <w:proofErr w:type="gramEnd"/>
            <w:r w:rsidRPr="00351205">
              <w:rPr>
                <w:sz w:val="18"/>
                <w:szCs w:val="18"/>
              </w:rPr>
              <w:t xml:space="preserve"> University, Mumbai.</w:t>
            </w:r>
          </w:p>
          <w:p w14:paraId="21444477" w14:textId="6AF70547" w:rsidR="009B0300" w:rsidRPr="00351205" w:rsidRDefault="009B0300" w:rsidP="00602C5F">
            <w:pPr>
              <w:pStyle w:val="TableParagraph"/>
              <w:numPr>
                <w:ilvl w:val="0"/>
                <w:numId w:val="44"/>
              </w:numPr>
              <w:tabs>
                <w:tab w:val="left" w:pos="831"/>
              </w:tabs>
              <w:spacing w:line="276" w:lineRule="exact"/>
              <w:ind w:right="435"/>
              <w:rPr>
                <w:spacing w:val="-1"/>
                <w:sz w:val="18"/>
                <w:szCs w:val="18"/>
                <w:u w:val="single"/>
              </w:rPr>
            </w:pPr>
            <w:r w:rsidRPr="00351205">
              <w:rPr>
                <w:sz w:val="18"/>
                <w:szCs w:val="18"/>
              </w:rPr>
              <w:t xml:space="preserve">Suggestive digital platform web links-Svayam </w:t>
            </w:r>
            <w:r w:rsidR="005438BC" w:rsidRPr="00351205">
              <w:rPr>
                <w:sz w:val="18"/>
                <w:szCs w:val="18"/>
              </w:rPr>
              <w:t>Portal,</w:t>
            </w:r>
            <w:r w:rsidR="005438BC" w:rsidRPr="00351205">
              <w:rPr>
                <w:spacing w:val="-1"/>
                <w:sz w:val="18"/>
                <w:szCs w:val="18"/>
                <w:u w:val="single"/>
              </w:rPr>
              <w:t xml:space="preserve"> http://heecontent.upsdc</w:t>
            </w:r>
            <w:r w:rsidRPr="00351205">
              <w:rPr>
                <w:spacing w:val="-1"/>
                <w:sz w:val="18"/>
                <w:szCs w:val="18"/>
                <w:u w:val="single"/>
              </w:rPr>
              <w:t>.</w:t>
            </w:r>
          </w:p>
          <w:tbl>
            <w:tblPr>
              <w:tblW w:w="948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89"/>
              <w:gridCol w:w="891"/>
            </w:tblGrid>
            <w:tr w:rsidR="009B0300" w:rsidRPr="00351205" w14:paraId="30C07AD0" w14:textId="77777777" w:rsidTr="00D62B29">
              <w:trPr>
                <w:gridAfter w:val="1"/>
                <w:wAfter w:w="891" w:type="dxa"/>
                <w:trHeight w:val="745"/>
              </w:trPr>
              <w:tc>
                <w:tcPr>
                  <w:tcW w:w="8589" w:type="dxa"/>
                </w:tcPr>
                <w:p w14:paraId="5303562E" w14:textId="77777777" w:rsidR="009B0300" w:rsidRPr="00351205" w:rsidRDefault="009B0300" w:rsidP="009B0300">
                  <w:pPr>
                    <w:pStyle w:val="TableParagraph"/>
                    <w:spacing w:line="267" w:lineRule="exact"/>
                    <w:ind w:left="110"/>
                    <w:rPr>
                      <w:sz w:val="18"/>
                      <w:szCs w:val="18"/>
                      <w:u w:val="single"/>
                    </w:rPr>
                  </w:pPr>
                  <w:r w:rsidRPr="00351205">
                    <w:rPr>
                      <w:sz w:val="18"/>
                      <w:szCs w:val="18"/>
                      <w:u w:val="single"/>
                    </w:rPr>
                    <w:t>This course can be opted as an elective by the students of the following subjects: Open for all</w:t>
                  </w:r>
                </w:p>
                <w:p w14:paraId="420E1175" w14:textId="77777777" w:rsidR="009B0300" w:rsidRPr="00351205" w:rsidRDefault="009B0300" w:rsidP="009B0300">
                  <w:pPr>
                    <w:pStyle w:val="TableParagraph"/>
                    <w:spacing w:before="99"/>
                    <w:ind w:left="110"/>
                    <w:rPr>
                      <w:sz w:val="18"/>
                      <w:szCs w:val="18"/>
                      <w:u w:val="single"/>
                    </w:rPr>
                  </w:pPr>
                  <w:r w:rsidRPr="00351205">
                    <w:rPr>
                      <w:sz w:val="18"/>
                      <w:szCs w:val="18"/>
                      <w:u w:val="single"/>
                    </w:rPr>
                    <w:t>……………………………………………………………………………………………………</w:t>
                  </w:r>
                </w:p>
              </w:tc>
            </w:tr>
            <w:tr w:rsidR="00D62B29" w:rsidRPr="00351205" w14:paraId="52971664" w14:textId="77777777" w:rsidTr="00D62B29">
              <w:trPr>
                <w:trHeight w:val="1350"/>
              </w:trPr>
              <w:tc>
                <w:tcPr>
                  <w:tcW w:w="9480" w:type="dxa"/>
                  <w:gridSpan w:val="2"/>
                </w:tcPr>
                <w:p w14:paraId="32524904" w14:textId="77777777" w:rsidR="00D62B29" w:rsidRPr="00351205" w:rsidRDefault="00D62B29" w:rsidP="00906489">
                  <w:pPr>
                    <w:pStyle w:val="TableParagraph"/>
                    <w:spacing w:line="268" w:lineRule="exact"/>
                    <w:ind w:left="110"/>
                    <w:rPr>
                      <w:b/>
                      <w:sz w:val="18"/>
                      <w:szCs w:val="18"/>
                      <w:u w:val="single"/>
                    </w:rPr>
                  </w:pPr>
                  <w:r w:rsidRPr="00351205">
                    <w:rPr>
                      <w:b/>
                      <w:sz w:val="18"/>
                      <w:szCs w:val="18"/>
                      <w:u w:val="single"/>
                    </w:rPr>
                    <w:t>Suggested Continuous Evaluation Methods:</w:t>
                  </w:r>
                </w:p>
                <w:p w14:paraId="19C7FBBE" w14:textId="77777777" w:rsidR="00D62B29" w:rsidRPr="00351205" w:rsidRDefault="00D62B29" w:rsidP="00602C5F">
                  <w:pPr>
                    <w:pStyle w:val="TableParagraph"/>
                    <w:numPr>
                      <w:ilvl w:val="0"/>
                      <w:numId w:val="43"/>
                    </w:numPr>
                    <w:tabs>
                      <w:tab w:val="left" w:pos="2261"/>
                      <w:tab w:val="left" w:pos="2262"/>
                    </w:tabs>
                    <w:spacing w:before="96"/>
                    <w:ind w:hanging="361"/>
                    <w:rPr>
                      <w:sz w:val="18"/>
                      <w:szCs w:val="18"/>
                      <w:u w:val="single"/>
                    </w:rPr>
                  </w:pPr>
                  <w:r w:rsidRPr="00351205">
                    <w:rPr>
                      <w:sz w:val="18"/>
                      <w:szCs w:val="18"/>
                      <w:u w:val="single"/>
                    </w:rPr>
                    <w:t>Seminar on any topic of above syllabus.</w:t>
                  </w:r>
                </w:p>
                <w:p w14:paraId="281160F9" w14:textId="77777777" w:rsidR="00D62B29" w:rsidRPr="00351205" w:rsidRDefault="00D62B29" w:rsidP="00602C5F">
                  <w:pPr>
                    <w:pStyle w:val="TableParagraph"/>
                    <w:numPr>
                      <w:ilvl w:val="0"/>
                      <w:numId w:val="43"/>
                    </w:numPr>
                    <w:tabs>
                      <w:tab w:val="left" w:pos="2261"/>
                      <w:tab w:val="left" w:pos="2262"/>
                    </w:tabs>
                    <w:spacing w:before="1"/>
                    <w:ind w:hanging="361"/>
                    <w:rPr>
                      <w:sz w:val="18"/>
                      <w:szCs w:val="18"/>
                      <w:u w:val="single"/>
                    </w:rPr>
                  </w:pPr>
                  <w:r w:rsidRPr="00351205">
                    <w:rPr>
                      <w:sz w:val="18"/>
                      <w:szCs w:val="18"/>
                      <w:u w:val="single"/>
                    </w:rPr>
                    <w:t>Test with multiple choice question/short and long answer questions</w:t>
                  </w:r>
                </w:p>
                <w:p w14:paraId="3DC1E5BB" w14:textId="77777777" w:rsidR="00D62B29" w:rsidRPr="00351205" w:rsidRDefault="00D62B29" w:rsidP="00602C5F">
                  <w:pPr>
                    <w:pStyle w:val="TableParagraph"/>
                    <w:numPr>
                      <w:ilvl w:val="0"/>
                      <w:numId w:val="43"/>
                    </w:numPr>
                    <w:tabs>
                      <w:tab w:val="left" w:pos="2261"/>
                      <w:tab w:val="left" w:pos="2262"/>
                    </w:tabs>
                    <w:spacing w:before="2"/>
                    <w:ind w:hanging="361"/>
                    <w:rPr>
                      <w:sz w:val="18"/>
                      <w:szCs w:val="18"/>
                      <w:u w:val="single"/>
                    </w:rPr>
                  </w:pPr>
                  <w:r w:rsidRPr="00351205">
                    <w:rPr>
                      <w:sz w:val="18"/>
                      <w:szCs w:val="18"/>
                      <w:u w:val="single"/>
                    </w:rPr>
                    <w:t>Attendance</w:t>
                  </w:r>
                </w:p>
              </w:tc>
            </w:tr>
            <w:tr w:rsidR="00D62B29" w:rsidRPr="00351205" w14:paraId="662DEC22" w14:textId="77777777" w:rsidTr="00D62B29">
              <w:trPr>
                <w:trHeight w:val="534"/>
              </w:trPr>
              <w:tc>
                <w:tcPr>
                  <w:tcW w:w="9480" w:type="dxa"/>
                  <w:gridSpan w:val="2"/>
                </w:tcPr>
                <w:p w14:paraId="0942E3E8" w14:textId="77777777" w:rsidR="00D62B29" w:rsidRPr="00351205" w:rsidRDefault="00D62B29" w:rsidP="00906489">
                  <w:pPr>
                    <w:pStyle w:val="TableParagraph"/>
                    <w:spacing w:line="268" w:lineRule="exact"/>
                    <w:ind w:left="110"/>
                    <w:rPr>
                      <w:sz w:val="18"/>
                      <w:szCs w:val="18"/>
                      <w:u w:val="single"/>
                    </w:rPr>
                  </w:pPr>
                  <w:r w:rsidRPr="00351205">
                    <w:rPr>
                      <w:sz w:val="18"/>
                      <w:szCs w:val="18"/>
                      <w:u w:val="single"/>
                    </w:rPr>
                    <w:t>Course prerequisites: To study this course, a student must have had ALL in class12</w:t>
                  </w:r>
                  <w:r w:rsidRPr="00351205">
                    <w:rPr>
                      <w:sz w:val="18"/>
                      <w:szCs w:val="18"/>
                      <w:u w:val="single"/>
                      <w:vertAlign w:val="superscript"/>
                    </w:rPr>
                    <w:t>th</w:t>
                  </w:r>
                  <w:r w:rsidRPr="00351205">
                    <w:rPr>
                      <w:sz w:val="18"/>
                      <w:szCs w:val="18"/>
                      <w:u w:val="single"/>
                    </w:rPr>
                    <w:t>.</w:t>
                  </w:r>
                </w:p>
              </w:tc>
            </w:tr>
            <w:tr w:rsidR="00D62B29" w:rsidRPr="00351205" w14:paraId="26117E4B" w14:textId="77777777" w:rsidTr="00D62B29">
              <w:trPr>
                <w:trHeight w:val="1020"/>
              </w:trPr>
              <w:tc>
                <w:tcPr>
                  <w:tcW w:w="9480" w:type="dxa"/>
                  <w:gridSpan w:val="2"/>
                </w:tcPr>
                <w:p w14:paraId="0AC8BEAE" w14:textId="77777777" w:rsidR="00D62B29" w:rsidRPr="00351205" w:rsidRDefault="00D62B29" w:rsidP="00906489">
                  <w:pPr>
                    <w:pStyle w:val="TableParagraph"/>
                    <w:spacing w:line="268" w:lineRule="exact"/>
                    <w:ind w:left="110"/>
                    <w:rPr>
                      <w:b/>
                      <w:sz w:val="18"/>
                      <w:szCs w:val="18"/>
                      <w:u w:val="single"/>
                    </w:rPr>
                  </w:pPr>
                  <w:r w:rsidRPr="00351205">
                    <w:rPr>
                      <w:b/>
                      <w:sz w:val="18"/>
                      <w:szCs w:val="18"/>
                      <w:u w:val="single"/>
                    </w:rPr>
                    <w:t>Suggested equivalent online courses</w:t>
                  </w:r>
                </w:p>
                <w:p w14:paraId="5247C305" w14:textId="77777777" w:rsidR="00D62B29" w:rsidRPr="00351205" w:rsidRDefault="00D62B29" w:rsidP="00906489">
                  <w:pPr>
                    <w:pStyle w:val="TableParagraph"/>
                    <w:spacing w:before="94" w:line="242" w:lineRule="auto"/>
                    <w:ind w:left="110" w:right="84"/>
                    <w:rPr>
                      <w:sz w:val="18"/>
                      <w:szCs w:val="18"/>
                      <w:u w:val="single"/>
                    </w:rPr>
                  </w:pPr>
                  <w:r w:rsidRPr="00351205">
                    <w:rPr>
                      <w:sz w:val="18"/>
                      <w:szCs w:val="18"/>
                      <w:u w:val="single"/>
                    </w:rPr>
                    <w:t>IGNOU and other centrally/state operated Universities/MOOC platforms such as “SWAYAM” in India and abroad.</w:t>
                  </w:r>
                </w:p>
              </w:tc>
            </w:tr>
            <w:tr w:rsidR="00D62B29" w:rsidRPr="00351205" w14:paraId="4E5F1FC3" w14:textId="77777777" w:rsidTr="00D62B29">
              <w:trPr>
                <w:gridAfter w:val="1"/>
                <w:wAfter w:w="891" w:type="dxa"/>
                <w:trHeight w:val="745"/>
              </w:trPr>
              <w:tc>
                <w:tcPr>
                  <w:tcW w:w="8589" w:type="dxa"/>
                </w:tcPr>
                <w:p w14:paraId="5EB12ED9" w14:textId="77777777" w:rsidR="00D62B29" w:rsidRPr="00351205" w:rsidRDefault="00D62B29" w:rsidP="009B0300">
                  <w:pPr>
                    <w:pStyle w:val="TableParagraph"/>
                    <w:spacing w:line="267" w:lineRule="exact"/>
                    <w:ind w:left="110"/>
                    <w:rPr>
                      <w:sz w:val="18"/>
                      <w:szCs w:val="18"/>
                      <w:u w:val="single"/>
                    </w:rPr>
                  </w:pPr>
                </w:p>
              </w:tc>
            </w:tr>
          </w:tbl>
          <w:p w14:paraId="44EC3B33" w14:textId="77777777" w:rsidR="009B0300" w:rsidRPr="00351205" w:rsidRDefault="009B0300" w:rsidP="0046745D">
            <w:pPr>
              <w:pStyle w:val="TableParagraph"/>
              <w:spacing w:before="85"/>
              <w:ind w:left="109" w:right="652"/>
              <w:rPr>
                <w:b/>
                <w:sz w:val="18"/>
                <w:szCs w:val="18"/>
              </w:rPr>
            </w:pPr>
          </w:p>
        </w:tc>
      </w:tr>
    </w:tbl>
    <w:p w14:paraId="0D4A10ED" w14:textId="5C527679" w:rsidR="00E70BBF" w:rsidRPr="006B634C" w:rsidRDefault="0037572F" w:rsidP="0037572F">
      <w:pPr>
        <w:rPr>
          <w:rFonts w:ascii="Times New Roman" w:hAnsi="Times New Roman" w:cs="Times New Roman"/>
        </w:rPr>
        <w:sectPr w:rsidR="00E70BBF" w:rsidRPr="006B634C" w:rsidSect="00664AAE">
          <w:pgSz w:w="12240" w:h="15840"/>
          <w:pgMar w:top="132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r w:rsidRPr="006B634C">
        <w:rPr>
          <w:rFonts w:ascii="Times New Roman" w:hAnsi="Times New Roman" w:cs="Times New Roman"/>
        </w:rPr>
        <w:t xml:space="preserve">   </w:t>
      </w:r>
    </w:p>
    <w:p w14:paraId="3B7FE95D" w14:textId="592A82FD" w:rsidR="008E0F79" w:rsidRPr="006B634C" w:rsidRDefault="0037572F" w:rsidP="0037572F">
      <w:pPr>
        <w:ind w:right="1591"/>
        <w:rPr>
          <w:rFonts w:ascii="Times New Roman" w:hAnsi="Times New Roman" w:cs="Times New Roman"/>
          <w:b/>
        </w:rPr>
      </w:pPr>
      <w:r w:rsidRPr="006B634C">
        <w:rPr>
          <w:rFonts w:ascii="Times New Roman" w:hAnsi="Times New Roman" w:cs="Times New Roman"/>
          <w:b/>
          <w:bCs/>
        </w:rPr>
        <w:lastRenderedPageBreak/>
        <w:t xml:space="preserve">                                                     </w:t>
      </w:r>
      <w:r w:rsidR="00540B92" w:rsidRPr="006B634C">
        <w:rPr>
          <w:rFonts w:ascii="Times New Roman" w:hAnsi="Times New Roman" w:cs="Times New Roman"/>
          <w:b/>
          <w:bCs/>
        </w:rPr>
        <w:t xml:space="preserve">      </w:t>
      </w:r>
      <w:r w:rsidR="00262C3C" w:rsidRPr="006B634C">
        <w:rPr>
          <w:rFonts w:ascii="Times New Roman" w:hAnsi="Times New Roman" w:cs="Times New Roman"/>
          <w:b/>
          <w:bCs/>
        </w:rPr>
        <w:t>Practical (b)</w:t>
      </w:r>
      <w:r w:rsidR="008E0F79" w:rsidRPr="006B634C">
        <w:rPr>
          <w:rFonts w:ascii="Times New Roman" w:hAnsi="Times New Roman" w:cs="Times New Roman"/>
          <w:b/>
        </w:rPr>
        <w:t xml:space="preserve">Clothing &amp; Textiles </w:t>
      </w:r>
    </w:p>
    <w:p w14:paraId="352868DB" w14:textId="77777777" w:rsidR="008E0F79" w:rsidRPr="006B634C" w:rsidRDefault="008E0F79" w:rsidP="008E0F79">
      <w:pPr>
        <w:pStyle w:val="BodyText"/>
        <w:spacing w:before="2"/>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2"/>
        <w:gridCol w:w="2436"/>
        <w:gridCol w:w="2606"/>
      </w:tblGrid>
      <w:tr w:rsidR="008E0F79" w:rsidRPr="006B634C" w14:paraId="707837E8" w14:textId="77777777" w:rsidTr="00906489">
        <w:trPr>
          <w:trHeight w:val="370"/>
        </w:trPr>
        <w:tc>
          <w:tcPr>
            <w:tcW w:w="4312" w:type="dxa"/>
          </w:tcPr>
          <w:p w14:paraId="6A4B6BC1" w14:textId="77777777" w:rsidR="008E0F79" w:rsidRPr="006B634C" w:rsidRDefault="008E0F79" w:rsidP="00906489">
            <w:pPr>
              <w:pStyle w:val="TableParagraph"/>
              <w:spacing w:before="1"/>
              <w:ind w:left="110"/>
              <w:rPr>
                <w:sz w:val="24"/>
                <w:szCs w:val="24"/>
              </w:rPr>
            </w:pPr>
            <w:proofErr w:type="spellStart"/>
            <w:r w:rsidRPr="006B634C">
              <w:rPr>
                <w:sz w:val="24"/>
                <w:szCs w:val="24"/>
              </w:rPr>
              <w:t>Programme</w:t>
            </w:r>
            <w:proofErr w:type="spellEnd"/>
            <w:r w:rsidRPr="006B634C">
              <w:rPr>
                <w:sz w:val="24"/>
                <w:szCs w:val="24"/>
              </w:rPr>
              <w:t>/Class: Certificate</w:t>
            </w:r>
          </w:p>
        </w:tc>
        <w:tc>
          <w:tcPr>
            <w:tcW w:w="2436" w:type="dxa"/>
          </w:tcPr>
          <w:p w14:paraId="6A71AEEA" w14:textId="77777777" w:rsidR="008E0F79" w:rsidRPr="006B634C" w:rsidRDefault="008E0F79" w:rsidP="00906489">
            <w:pPr>
              <w:pStyle w:val="TableParagraph"/>
              <w:spacing w:before="1"/>
              <w:ind w:left="857" w:right="860"/>
              <w:jc w:val="center"/>
              <w:rPr>
                <w:sz w:val="24"/>
                <w:szCs w:val="24"/>
              </w:rPr>
            </w:pPr>
            <w:r w:rsidRPr="006B634C">
              <w:rPr>
                <w:sz w:val="24"/>
                <w:szCs w:val="24"/>
              </w:rPr>
              <w:t>Year: I</w:t>
            </w:r>
          </w:p>
        </w:tc>
        <w:tc>
          <w:tcPr>
            <w:tcW w:w="2606" w:type="dxa"/>
          </w:tcPr>
          <w:p w14:paraId="2650451D" w14:textId="77777777" w:rsidR="008E0F79" w:rsidRPr="006B634C" w:rsidRDefault="008E0F79" w:rsidP="00906489">
            <w:pPr>
              <w:pStyle w:val="TableParagraph"/>
              <w:spacing w:before="1"/>
              <w:ind w:left="714"/>
              <w:rPr>
                <w:sz w:val="24"/>
                <w:szCs w:val="24"/>
              </w:rPr>
            </w:pPr>
            <w:r w:rsidRPr="006B634C">
              <w:rPr>
                <w:sz w:val="24"/>
                <w:szCs w:val="24"/>
              </w:rPr>
              <w:t>Semester: II</w:t>
            </w:r>
          </w:p>
        </w:tc>
      </w:tr>
      <w:tr w:rsidR="008E0F79" w:rsidRPr="006B634C" w14:paraId="2A8A0A0E" w14:textId="77777777" w:rsidTr="00906489">
        <w:trPr>
          <w:trHeight w:val="370"/>
        </w:trPr>
        <w:tc>
          <w:tcPr>
            <w:tcW w:w="9354" w:type="dxa"/>
            <w:gridSpan w:val="3"/>
          </w:tcPr>
          <w:p w14:paraId="4F05BF55" w14:textId="77777777" w:rsidR="008E0F79" w:rsidRPr="006B634C" w:rsidRDefault="008E0F79" w:rsidP="00906489">
            <w:pPr>
              <w:pStyle w:val="TableParagraph"/>
              <w:spacing w:before="1"/>
              <w:ind w:left="2325" w:right="2316"/>
              <w:jc w:val="center"/>
              <w:rPr>
                <w:b/>
                <w:sz w:val="24"/>
                <w:szCs w:val="24"/>
              </w:rPr>
            </w:pPr>
            <w:r w:rsidRPr="006B634C">
              <w:rPr>
                <w:b/>
                <w:sz w:val="24"/>
                <w:szCs w:val="24"/>
              </w:rPr>
              <w:t>Subject: Home Science</w:t>
            </w:r>
          </w:p>
        </w:tc>
      </w:tr>
      <w:tr w:rsidR="008E0F79" w:rsidRPr="006B634C" w14:paraId="379B2866" w14:textId="77777777" w:rsidTr="00906489">
        <w:trPr>
          <w:trHeight w:val="375"/>
        </w:trPr>
        <w:tc>
          <w:tcPr>
            <w:tcW w:w="4312" w:type="dxa"/>
          </w:tcPr>
          <w:p w14:paraId="0CB07D53" w14:textId="2BA1C88A" w:rsidR="008E0F79" w:rsidRPr="006B634C" w:rsidRDefault="008E0F79" w:rsidP="00906489">
            <w:pPr>
              <w:pStyle w:val="TableParagraph"/>
              <w:spacing w:before="1"/>
              <w:ind w:left="110"/>
              <w:rPr>
                <w:b/>
                <w:sz w:val="24"/>
                <w:szCs w:val="24"/>
              </w:rPr>
            </w:pPr>
            <w:r w:rsidRPr="006B634C">
              <w:rPr>
                <w:sz w:val="24"/>
                <w:szCs w:val="24"/>
              </w:rPr>
              <w:t xml:space="preserve">Course Code: </w:t>
            </w:r>
            <w:r w:rsidRPr="006B634C">
              <w:rPr>
                <w:b/>
                <w:sz w:val="24"/>
                <w:szCs w:val="24"/>
              </w:rPr>
              <w:t>HSC/DSC/UG</w:t>
            </w:r>
            <w:r w:rsidR="007F58D3" w:rsidRPr="006B634C">
              <w:rPr>
                <w:b/>
                <w:sz w:val="24"/>
                <w:szCs w:val="24"/>
              </w:rPr>
              <w:t xml:space="preserve"> </w:t>
            </w:r>
            <w:r w:rsidRPr="006B634C">
              <w:rPr>
                <w:b/>
                <w:sz w:val="24"/>
                <w:szCs w:val="24"/>
              </w:rPr>
              <w:t>04</w:t>
            </w:r>
          </w:p>
        </w:tc>
        <w:tc>
          <w:tcPr>
            <w:tcW w:w="5042" w:type="dxa"/>
            <w:gridSpan w:val="2"/>
          </w:tcPr>
          <w:p w14:paraId="69C4A281" w14:textId="77777777" w:rsidR="008E0F79" w:rsidRPr="006B634C" w:rsidRDefault="008E0F79" w:rsidP="00906489">
            <w:pPr>
              <w:pStyle w:val="TableParagraph"/>
              <w:spacing w:before="1"/>
              <w:ind w:left="105"/>
              <w:rPr>
                <w:b/>
                <w:sz w:val="24"/>
                <w:szCs w:val="24"/>
              </w:rPr>
            </w:pPr>
            <w:r w:rsidRPr="006B634C">
              <w:rPr>
                <w:sz w:val="24"/>
                <w:szCs w:val="24"/>
              </w:rPr>
              <w:t xml:space="preserve">Course Title: </w:t>
            </w:r>
            <w:r w:rsidRPr="006B634C">
              <w:rPr>
                <w:b/>
                <w:bCs/>
                <w:sz w:val="24"/>
                <w:szCs w:val="24"/>
              </w:rPr>
              <w:t xml:space="preserve">Practical (b) </w:t>
            </w:r>
            <w:r w:rsidRPr="006B634C">
              <w:rPr>
                <w:b/>
                <w:sz w:val="24"/>
                <w:szCs w:val="24"/>
              </w:rPr>
              <w:t xml:space="preserve">Clothing &amp; Textiles </w:t>
            </w:r>
          </w:p>
        </w:tc>
      </w:tr>
      <w:tr w:rsidR="008E0F79" w:rsidRPr="006B634C" w14:paraId="7FFD2E0F" w14:textId="77777777" w:rsidTr="00906489">
        <w:trPr>
          <w:trHeight w:val="1250"/>
        </w:trPr>
        <w:tc>
          <w:tcPr>
            <w:tcW w:w="9354" w:type="dxa"/>
            <w:gridSpan w:val="3"/>
          </w:tcPr>
          <w:p w14:paraId="56699C5B" w14:textId="77777777" w:rsidR="008E0F79" w:rsidRPr="006B634C" w:rsidRDefault="008E0F79" w:rsidP="00906489">
            <w:pPr>
              <w:pStyle w:val="TableParagraph"/>
              <w:spacing w:before="1"/>
              <w:ind w:left="110"/>
              <w:rPr>
                <w:b/>
                <w:sz w:val="24"/>
                <w:szCs w:val="24"/>
              </w:rPr>
            </w:pPr>
            <w:r w:rsidRPr="006B634C">
              <w:rPr>
                <w:b/>
                <w:sz w:val="24"/>
                <w:szCs w:val="24"/>
              </w:rPr>
              <w:t>Course Outcomes:</w:t>
            </w:r>
          </w:p>
          <w:p w14:paraId="2CA03DF4" w14:textId="77777777" w:rsidR="008E0F79" w:rsidRPr="006B634C" w:rsidRDefault="008E0F79" w:rsidP="00602C5F">
            <w:pPr>
              <w:pStyle w:val="TableParagraph"/>
              <w:numPr>
                <w:ilvl w:val="0"/>
                <w:numId w:val="42"/>
              </w:numPr>
              <w:tabs>
                <w:tab w:val="left" w:pos="1837"/>
              </w:tabs>
              <w:spacing w:before="97"/>
              <w:ind w:hanging="286"/>
              <w:rPr>
                <w:sz w:val="24"/>
                <w:szCs w:val="24"/>
              </w:rPr>
            </w:pPr>
            <w:r w:rsidRPr="006B634C">
              <w:rPr>
                <w:sz w:val="24"/>
                <w:szCs w:val="24"/>
              </w:rPr>
              <w:t>Ability to identify fibers and fabrics</w:t>
            </w:r>
          </w:p>
          <w:p w14:paraId="1A758CE3" w14:textId="77777777" w:rsidR="008E0F79" w:rsidRPr="006B634C" w:rsidRDefault="008E0F79" w:rsidP="00602C5F">
            <w:pPr>
              <w:pStyle w:val="TableParagraph"/>
              <w:numPr>
                <w:ilvl w:val="0"/>
                <w:numId w:val="42"/>
              </w:numPr>
              <w:tabs>
                <w:tab w:val="left" w:pos="1837"/>
              </w:tabs>
              <w:spacing w:before="1" w:line="292" w:lineRule="exact"/>
              <w:ind w:hanging="286"/>
              <w:rPr>
                <w:sz w:val="24"/>
                <w:szCs w:val="24"/>
              </w:rPr>
            </w:pPr>
            <w:r w:rsidRPr="006B634C">
              <w:rPr>
                <w:sz w:val="24"/>
                <w:szCs w:val="24"/>
              </w:rPr>
              <w:t>Understanding why fabrics are different</w:t>
            </w:r>
          </w:p>
          <w:p w14:paraId="2AAAB2BD" w14:textId="77777777" w:rsidR="008E0F79" w:rsidRPr="006B634C" w:rsidRDefault="008E0F79" w:rsidP="00602C5F">
            <w:pPr>
              <w:pStyle w:val="TableParagraph"/>
              <w:numPr>
                <w:ilvl w:val="0"/>
                <w:numId w:val="42"/>
              </w:numPr>
              <w:tabs>
                <w:tab w:val="left" w:pos="1837"/>
              </w:tabs>
              <w:spacing w:line="269" w:lineRule="exact"/>
              <w:ind w:hanging="286"/>
              <w:rPr>
                <w:sz w:val="24"/>
                <w:szCs w:val="24"/>
              </w:rPr>
            </w:pPr>
            <w:r w:rsidRPr="006B634C">
              <w:rPr>
                <w:sz w:val="24"/>
                <w:szCs w:val="24"/>
              </w:rPr>
              <w:t>Lea</w:t>
            </w:r>
          </w:p>
          <w:tbl>
            <w:tblPr>
              <w:tblW w:w="92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3421"/>
              <w:gridCol w:w="2967"/>
              <w:gridCol w:w="1359"/>
            </w:tblGrid>
            <w:tr w:rsidR="008E0F79" w:rsidRPr="006B634C" w14:paraId="65D6A328" w14:textId="77777777" w:rsidTr="00906489">
              <w:trPr>
                <w:trHeight w:val="390"/>
              </w:trPr>
              <w:tc>
                <w:tcPr>
                  <w:tcW w:w="9224" w:type="dxa"/>
                  <w:gridSpan w:val="4"/>
                </w:tcPr>
                <w:p w14:paraId="7197C111" w14:textId="77777777" w:rsidR="008E0F79" w:rsidRPr="006B634C" w:rsidRDefault="008E0F79" w:rsidP="00602C5F">
                  <w:pPr>
                    <w:pStyle w:val="TableParagraph"/>
                    <w:numPr>
                      <w:ilvl w:val="0"/>
                      <w:numId w:val="41"/>
                    </w:numPr>
                    <w:tabs>
                      <w:tab w:val="left" w:pos="1837"/>
                    </w:tabs>
                    <w:spacing w:line="288" w:lineRule="exact"/>
                    <w:ind w:hanging="286"/>
                    <w:rPr>
                      <w:sz w:val="24"/>
                      <w:szCs w:val="24"/>
                    </w:rPr>
                  </w:pPr>
                  <w:r w:rsidRPr="006B634C">
                    <w:rPr>
                      <w:sz w:val="24"/>
                      <w:szCs w:val="24"/>
                    </w:rPr>
                    <w:t>Learn how garments are stitched</w:t>
                  </w:r>
                </w:p>
              </w:tc>
            </w:tr>
            <w:tr w:rsidR="008E0F79" w:rsidRPr="006B634C" w14:paraId="1CE751D1" w14:textId="77777777" w:rsidTr="00906489">
              <w:trPr>
                <w:trHeight w:val="370"/>
              </w:trPr>
              <w:tc>
                <w:tcPr>
                  <w:tcW w:w="4898" w:type="dxa"/>
                  <w:gridSpan w:val="2"/>
                </w:tcPr>
                <w:p w14:paraId="763E2AA4" w14:textId="77777777" w:rsidR="008E0F79" w:rsidRPr="006B634C" w:rsidRDefault="008E0F79" w:rsidP="00906489">
                  <w:pPr>
                    <w:pStyle w:val="TableParagraph"/>
                    <w:spacing w:line="268" w:lineRule="exact"/>
                    <w:ind w:right="1690"/>
                    <w:rPr>
                      <w:sz w:val="24"/>
                      <w:szCs w:val="24"/>
                    </w:rPr>
                  </w:pPr>
                  <w:r w:rsidRPr="006B634C">
                    <w:rPr>
                      <w:sz w:val="24"/>
                      <w:szCs w:val="24"/>
                    </w:rPr>
                    <w:t>Credits:1</w:t>
                  </w:r>
                </w:p>
              </w:tc>
              <w:tc>
                <w:tcPr>
                  <w:tcW w:w="4326" w:type="dxa"/>
                  <w:gridSpan w:val="2"/>
                </w:tcPr>
                <w:p w14:paraId="49F6D21C" w14:textId="77777777" w:rsidR="008E0F79" w:rsidRPr="006B634C" w:rsidRDefault="008E0F79" w:rsidP="00906489">
                  <w:pPr>
                    <w:pStyle w:val="TableParagraph"/>
                    <w:spacing w:line="268" w:lineRule="exact"/>
                    <w:ind w:left="104"/>
                    <w:rPr>
                      <w:sz w:val="24"/>
                      <w:szCs w:val="24"/>
                    </w:rPr>
                  </w:pPr>
                  <w:r w:rsidRPr="006B634C">
                    <w:rPr>
                      <w:sz w:val="24"/>
                      <w:szCs w:val="24"/>
                    </w:rPr>
                    <w:t>Core Compulsory/Elective</w:t>
                  </w:r>
                </w:p>
              </w:tc>
            </w:tr>
            <w:tr w:rsidR="008E0F79" w:rsidRPr="006B634C" w14:paraId="6DCD225A" w14:textId="77777777" w:rsidTr="00906489">
              <w:trPr>
                <w:trHeight w:val="375"/>
              </w:trPr>
              <w:tc>
                <w:tcPr>
                  <w:tcW w:w="9224" w:type="dxa"/>
                  <w:gridSpan w:val="4"/>
                </w:tcPr>
                <w:p w14:paraId="713A8A00" w14:textId="77777777" w:rsidR="008E0F79" w:rsidRPr="006B634C" w:rsidRDefault="008E0F79" w:rsidP="00906489">
                  <w:pPr>
                    <w:pStyle w:val="TableParagraph"/>
                    <w:spacing w:line="268" w:lineRule="exact"/>
                    <w:ind w:left="530"/>
                    <w:rPr>
                      <w:sz w:val="24"/>
                      <w:szCs w:val="24"/>
                    </w:rPr>
                  </w:pPr>
                  <w:r w:rsidRPr="006B634C">
                    <w:rPr>
                      <w:sz w:val="24"/>
                      <w:szCs w:val="24"/>
                    </w:rPr>
                    <w:t>Total No. of lab. periods-30(60hours)</w:t>
                  </w:r>
                </w:p>
              </w:tc>
            </w:tr>
            <w:tr w:rsidR="008E0F79" w:rsidRPr="006B634C" w14:paraId="0CE76FDB" w14:textId="77777777" w:rsidTr="00046D54">
              <w:trPr>
                <w:trHeight w:val="370"/>
              </w:trPr>
              <w:tc>
                <w:tcPr>
                  <w:tcW w:w="1477" w:type="dxa"/>
                </w:tcPr>
                <w:p w14:paraId="71ABB660" w14:textId="77777777" w:rsidR="008E0F79" w:rsidRPr="006B634C" w:rsidRDefault="008E0F79" w:rsidP="00906489">
                  <w:pPr>
                    <w:pStyle w:val="TableParagraph"/>
                    <w:spacing w:line="268" w:lineRule="exact"/>
                    <w:ind w:left="515" w:right="504"/>
                    <w:jc w:val="center"/>
                    <w:rPr>
                      <w:sz w:val="24"/>
                      <w:szCs w:val="24"/>
                    </w:rPr>
                  </w:pPr>
                  <w:r w:rsidRPr="006B634C">
                    <w:rPr>
                      <w:sz w:val="24"/>
                      <w:szCs w:val="24"/>
                    </w:rPr>
                    <w:t>Unit</w:t>
                  </w:r>
                </w:p>
              </w:tc>
              <w:tc>
                <w:tcPr>
                  <w:tcW w:w="6388" w:type="dxa"/>
                  <w:gridSpan w:val="2"/>
                  <w:tcBorders>
                    <w:bottom w:val="single" w:sz="4" w:space="0" w:color="auto"/>
                  </w:tcBorders>
                </w:tcPr>
                <w:p w14:paraId="63807F6D" w14:textId="77777777" w:rsidR="008E0F79" w:rsidRPr="006B634C" w:rsidRDefault="008E0F79" w:rsidP="00906489">
                  <w:pPr>
                    <w:pStyle w:val="TableParagraph"/>
                    <w:spacing w:line="268" w:lineRule="exact"/>
                    <w:ind w:right="2459"/>
                    <w:jc w:val="center"/>
                    <w:rPr>
                      <w:sz w:val="24"/>
                      <w:szCs w:val="24"/>
                    </w:rPr>
                  </w:pPr>
                  <w:r w:rsidRPr="006B634C">
                    <w:rPr>
                      <w:sz w:val="24"/>
                      <w:szCs w:val="24"/>
                    </w:rPr>
                    <w:t>Topic</w:t>
                  </w:r>
                </w:p>
              </w:tc>
              <w:tc>
                <w:tcPr>
                  <w:tcW w:w="1359" w:type="dxa"/>
                </w:tcPr>
                <w:p w14:paraId="53A570DB" w14:textId="77777777" w:rsidR="008E0F79" w:rsidRPr="006B634C" w:rsidRDefault="008E0F79" w:rsidP="00906489">
                  <w:pPr>
                    <w:pStyle w:val="TableParagraph"/>
                    <w:spacing w:line="268" w:lineRule="exact"/>
                    <w:ind w:left="243" w:right="239"/>
                    <w:jc w:val="center"/>
                    <w:rPr>
                      <w:sz w:val="24"/>
                      <w:szCs w:val="24"/>
                    </w:rPr>
                  </w:pPr>
                </w:p>
              </w:tc>
            </w:tr>
            <w:tr w:rsidR="008E0F79" w:rsidRPr="006B634C" w14:paraId="778D3BF2" w14:textId="77777777" w:rsidTr="00046D54">
              <w:trPr>
                <w:trHeight w:val="967"/>
              </w:trPr>
              <w:tc>
                <w:tcPr>
                  <w:tcW w:w="1477" w:type="dxa"/>
                  <w:tcBorders>
                    <w:top w:val="single" w:sz="4" w:space="0" w:color="auto"/>
                  </w:tcBorders>
                </w:tcPr>
                <w:p w14:paraId="25BAE66C" w14:textId="77777777" w:rsidR="008E0F79" w:rsidRPr="006B634C" w:rsidRDefault="008E0F79" w:rsidP="00906489">
                  <w:pPr>
                    <w:pStyle w:val="TableParagraph"/>
                    <w:spacing w:line="268" w:lineRule="exact"/>
                    <w:ind w:left="8"/>
                    <w:jc w:val="center"/>
                    <w:rPr>
                      <w:b/>
                      <w:sz w:val="24"/>
                      <w:szCs w:val="24"/>
                    </w:rPr>
                  </w:pPr>
                  <w:r w:rsidRPr="006B634C">
                    <w:rPr>
                      <w:b/>
                      <w:w w:val="99"/>
                      <w:sz w:val="24"/>
                      <w:szCs w:val="24"/>
                    </w:rPr>
                    <w:t>I</w:t>
                  </w:r>
                </w:p>
              </w:tc>
              <w:tc>
                <w:tcPr>
                  <w:tcW w:w="7747" w:type="dxa"/>
                  <w:gridSpan w:val="3"/>
                  <w:tcBorders>
                    <w:top w:val="single" w:sz="4" w:space="0" w:color="auto"/>
                  </w:tcBorders>
                </w:tcPr>
                <w:p w14:paraId="0E268A1D" w14:textId="4DAD8130" w:rsidR="008E0F79" w:rsidRPr="006B634C" w:rsidRDefault="008E0F79" w:rsidP="00906489">
                  <w:pPr>
                    <w:pStyle w:val="TableParagraph"/>
                    <w:spacing w:line="268" w:lineRule="exact"/>
                    <w:ind w:left="243" w:right="235"/>
                    <w:jc w:val="center"/>
                    <w:rPr>
                      <w:sz w:val="24"/>
                      <w:szCs w:val="24"/>
                    </w:rPr>
                  </w:pPr>
                  <w:r w:rsidRPr="006B634C">
                    <w:rPr>
                      <w:b/>
                      <w:sz w:val="24"/>
                      <w:szCs w:val="24"/>
                    </w:rPr>
                    <w:t xml:space="preserve">Identification of fiber sand fabrics </w:t>
                  </w:r>
                  <w:r w:rsidRPr="006B634C">
                    <w:rPr>
                      <w:sz w:val="24"/>
                      <w:szCs w:val="24"/>
                    </w:rPr>
                    <w:t>(</w:t>
                  </w:r>
                  <w:r w:rsidR="00975311" w:rsidRPr="006B634C">
                    <w:rPr>
                      <w:sz w:val="24"/>
                      <w:szCs w:val="24"/>
                    </w:rPr>
                    <w:t>a) Fiber</w:t>
                  </w:r>
                  <w:r w:rsidRPr="006B634C">
                    <w:rPr>
                      <w:sz w:val="24"/>
                      <w:szCs w:val="24"/>
                    </w:rPr>
                    <w:t xml:space="preserve"> identification tests-Visual burning, solubility and microscopic test-natural and synthetic, pure and blended </w:t>
                  </w:r>
                  <w:r w:rsidR="00975311" w:rsidRPr="006B634C">
                    <w:rPr>
                      <w:sz w:val="24"/>
                      <w:szCs w:val="24"/>
                    </w:rPr>
                    <w:t>fibers. (</w:t>
                  </w:r>
                  <w:r w:rsidRPr="006B634C">
                    <w:rPr>
                      <w:sz w:val="24"/>
                      <w:szCs w:val="24"/>
                    </w:rPr>
                    <w:t>b) Weaves identification and understanding their usage</w:t>
                  </w:r>
                </w:p>
              </w:tc>
            </w:tr>
            <w:tr w:rsidR="008E0F79" w:rsidRPr="006B634C" w14:paraId="62D69D2A" w14:textId="77777777" w:rsidTr="00046D54">
              <w:trPr>
                <w:trHeight w:val="1200"/>
              </w:trPr>
              <w:tc>
                <w:tcPr>
                  <w:tcW w:w="1477" w:type="dxa"/>
                </w:tcPr>
                <w:p w14:paraId="0041A2B6" w14:textId="77777777" w:rsidR="008E0F79" w:rsidRPr="006B634C" w:rsidRDefault="008E0F79" w:rsidP="00906489">
                  <w:pPr>
                    <w:pStyle w:val="TableParagraph"/>
                    <w:spacing w:line="268" w:lineRule="exact"/>
                    <w:ind w:left="515" w:right="500"/>
                    <w:jc w:val="center"/>
                    <w:rPr>
                      <w:b/>
                      <w:sz w:val="24"/>
                      <w:szCs w:val="24"/>
                    </w:rPr>
                  </w:pPr>
                  <w:r w:rsidRPr="006B634C">
                    <w:rPr>
                      <w:b/>
                      <w:sz w:val="24"/>
                      <w:szCs w:val="24"/>
                    </w:rPr>
                    <w:t>II</w:t>
                  </w:r>
                </w:p>
              </w:tc>
              <w:tc>
                <w:tcPr>
                  <w:tcW w:w="7747" w:type="dxa"/>
                  <w:gridSpan w:val="3"/>
                </w:tcPr>
                <w:p w14:paraId="710BD3E4" w14:textId="77777777" w:rsidR="008E0F79" w:rsidRPr="006B634C" w:rsidRDefault="008E0F79" w:rsidP="00906489">
                  <w:pPr>
                    <w:pStyle w:val="TableParagraph"/>
                    <w:spacing w:line="242" w:lineRule="auto"/>
                    <w:ind w:left="110" w:right="340"/>
                    <w:rPr>
                      <w:sz w:val="24"/>
                      <w:szCs w:val="24"/>
                    </w:rPr>
                  </w:pPr>
                  <w:r w:rsidRPr="006B634C">
                    <w:rPr>
                      <w:b/>
                      <w:sz w:val="24"/>
                      <w:szCs w:val="24"/>
                    </w:rPr>
                    <w:t xml:space="preserve">Learning to Stitch- </w:t>
                  </w:r>
                  <w:r w:rsidRPr="006B634C">
                    <w:rPr>
                      <w:sz w:val="24"/>
                      <w:szCs w:val="24"/>
                    </w:rPr>
                    <w:t>(a) Knowing how to stitch-straight-line stitching, stitch in gat curves and corners</w:t>
                  </w:r>
                </w:p>
                <w:p w14:paraId="6DCCBF5F" w14:textId="24E041C0" w:rsidR="008E0F79" w:rsidRPr="006B634C" w:rsidRDefault="008E0F79" w:rsidP="00906489">
                  <w:pPr>
                    <w:pStyle w:val="TableParagraph"/>
                    <w:spacing w:line="268" w:lineRule="exact"/>
                    <w:ind w:left="8"/>
                    <w:jc w:val="center"/>
                    <w:rPr>
                      <w:sz w:val="24"/>
                      <w:szCs w:val="24"/>
                    </w:rPr>
                  </w:pPr>
                  <w:r w:rsidRPr="006B634C">
                    <w:rPr>
                      <w:sz w:val="24"/>
                      <w:szCs w:val="24"/>
                    </w:rPr>
                    <w:t>(b)Basic</w:t>
                  </w:r>
                  <w:r w:rsidR="005C553C" w:rsidRPr="006B634C">
                    <w:rPr>
                      <w:sz w:val="24"/>
                      <w:szCs w:val="24"/>
                    </w:rPr>
                    <w:t xml:space="preserve"> </w:t>
                  </w:r>
                  <w:r w:rsidRPr="006B634C">
                    <w:rPr>
                      <w:sz w:val="24"/>
                      <w:szCs w:val="24"/>
                    </w:rPr>
                    <w:t>Stitching-Temporary</w:t>
                  </w:r>
                  <w:r w:rsidR="005C553C" w:rsidRPr="006B634C">
                    <w:rPr>
                      <w:sz w:val="24"/>
                      <w:szCs w:val="24"/>
                    </w:rPr>
                    <w:t xml:space="preserve"> </w:t>
                  </w:r>
                  <w:r w:rsidRPr="006B634C">
                    <w:rPr>
                      <w:sz w:val="24"/>
                      <w:szCs w:val="24"/>
                    </w:rPr>
                    <w:t>Stitching,</w:t>
                  </w:r>
                  <w:r w:rsidR="005C553C" w:rsidRPr="006B634C">
                    <w:rPr>
                      <w:sz w:val="24"/>
                      <w:szCs w:val="24"/>
                    </w:rPr>
                    <w:t xml:space="preserve"> </w:t>
                  </w:r>
                  <w:r w:rsidRPr="006B634C">
                    <w:rPr>
                      <w:sz w:val="24"/>
                      <w:szCs w:val="24"/>
                    </w:rPr>
                    <w:t>Permanent</w:t>
                  </w:r>
                  <w:r w:rsidR="005C553C" w:rsidRPr="006B634C">
                    <w:rPr>
                      <w:sz w:val="24"/>
                      <w:szCs w:val="24"/>
                    </w:rPr>
                    <w:t xml:space="preserve"> </w:t>
                  </w:r>
                  <w:r w:rsidRPr="006B634C">
                    <w:rPr>
                      <w:sz w:val="24"/>
                      <w:szCs w:val="24"/>
                    </w:rPr>
                    <w:t>and</w:t>
                  </w:r>
                  <w:r w:rsidR="005C553C" w:rsidRPr="006B634C">
                    <w:rPr>
                      <w:sz w:val="24"/>
                      <w:szCs w:val="24"/>
                    </w:rPr>
                    <w:t xml:space="preserve"> </w:t>
                  </w:r>
                  <w:r w:rsidRPr="006B634C">
                    <w:rPr>
                      <w:sz w:val="24"/>
                      <w:szCs w:val="24"/>
                    </w:rPr>
                    <w:t>decorative</w:t>
                  </w:r>
                  <w:r w:rsidR="005C553C" w:rsidRPr="006B634C">
                    <w:rPr>
                      <w:sz w:val="24"/>
                      <w:szCs w:val="24"/>
                    </w:rPr>
                    <w:t xml:space="preserve"> </w:t>
                  </w:r>
                  <w:r w:rsidRPr="006B634C">
                    <w:rPr>
                      <w:sz w:val="24"/>
                      <w:szCs w:val="24"/>
                    </w:rPr>
                    <w:t>stitching</w:t>
                  </w:r>
                </w:p>
              </w:tc>
            </w:tr>
            <w:tr w:rsidR="008E0F79" w:rsidRPr="006B634C" w14:paraId="271E152C" w14:textId="77777777" w:rsidTr="00046D54">
              <w:trPr>
                <w:trHeight w:val="1116"/>
              </w:trPr>
              <w:tc>
                <w:tcPr>
                  <w:tcW w:w="1477" w:type="dxa"/>
                </w:tcPr>
                <w:p w14:paraId="5E58459F" w14:textId="77777777" w:rsidR="008E0F79" w:rsidRPr="006B634C" w:rsidRDefault="008E0F79" w:rsidP="00906489">
                  <w:pPr>
                    <w:pStyle w:val="TableParagraph"/>
                    <w:spacing w:line="268" w:lineRule="exact"/>
                    <w:ind w:left="515" w:right="495"/>
                    <w:jc w:val="center"/>
                    <w:rPr>
                      <w:b/>
                      <w:sz w:val="24"/>
                      <w:szCs w:val="24"/>
                    </w:rPr>
                  </w:pPr>
                  <w:r w:rsidRPr="006B634C">
                    <w:rPr>
                      <w:b/>
                      <w:sz w:val="24"/>
                      <w:szCs w:val="24"/>
                    </w:rPr>
                    <w:t>III</w:t>
                  </w:r>
                </w:p>
              </w:tc>
              <w:tc>
                <w:tcPr>
                  <w:tcW w:w="7747" w:type="dxa"/>
                  <w:gridSpan w:val="3"/>
                </w:tcPr>
                <w:p w14:paraId="7B73DE24" w14:textId="77777777" w:rsidR="008E0F79" w:rsidRPr="006B634C" w:rsidRDefault="008E0F79" w:rsidP="00906489">
                  <w:pPr>
                    <w:pStyle w:val="TableParagraph"/>
                    <w:spacing w:line="268" w:lineRule="exact"/>
                    <w:ind w:left="243" w:right="235"/>
                    <w:jc w:val="center"/>
                    <w:rPr>
                      <w:sz w:val="24"/>
                      <w:szCs w:val="24"/>
                    </w:rPr>
                  </w:pPr>
                  <w:r w:rsidRPr="006B634C">
                    <w:rPr>
                      <w:b/>
                      <w:sz w:val="24"/>
                      <w:szCs w:val="24"/>
                    </w:rPr>
                    <w:t>Basic Sewing -</w:t>
                  </w:r>
                  <w:r w:rsidRPr="006B634C">
                    <w:rPr>
                      <w:sz w:val="24"/>
                      <w:szCs w:val="24"/>
                    </w:rPr>
                    <w:t>(a) Seams-Plain seams and its finishing, run and fell seam, French seam (b)Attaching different fasteners (c) Disposal of fullness-darts, gathers, tucks and pleats (d) Neckline Finishing- Facing &amp; Binding</w:t>
                  </w:r>
                </w:p>
              </w:tc>
            </w:tr>
            <w:tr w:rsidR="008E0F79" w:rsidRPr="006B634C" w14:paraId="0AD3BF2B" w14:textId="77777777" w:rsidTr="0037572F">
              <w:trPr>
                <w:trHeight w:val="2975"/>
              </w:trPr>
              <w:tc>
                <w:tcPr>
                  <w:tcW w:w="9224" w:type="dxa"/>
                  <w:gridSpan w:val="4"/>
                </w:tcPr>
                <w:p w14:paraId="481F09D5" w14:textId="77777777" w:rsidR="008E0F79" w:rsidRPr="006B634C" w:rsidRDefault="008E0F79" w:rsidP="00906489">
                  <w:pPr>
                    <w:pStyle w:val="TableParagraph"/>
                    <w:spacing w:line="268" w:lineRule="exact"/>
                    <w:ind w:left="110"/>
                    <w:rPr>
                      <w:b/>
                      <w:sz w:val="24"/>
                      <w:szCs w:val="24"/>
                    </w:rPr>
                  </w:pPr>
                  <w:r w:rsidRPr="006B634C">
                    <w:rPr>
                      <w:b/>
                      <w:sz w:val="24"/>
                      <w:szCs w:val="24"/>
                    </w:rPr>
                    <w:t>Suggested Readings:</w:t>
                  </w:r>
                </w:p>
                <w:p w14:paraId="69C909D7" w14:textId="27A69554" w:rsidR="008E0F79" w:rsidRPr="006B634C" w:rsidRDefault="008E0F79" w:rsidP="00602C5F">
                  <w:pPr>
                    <w:pStyle w:val="TableParagraph"/>
                    <w:numPr>
                      <w:ilvl w:val="0"/>
                      <w:numId w:val="40"/>
                    </w:numPr>
                    <w:tabs>
                      <w:tab w:val="left" w:pos="831"/>
                    </w:tabs>
                    <w:spacing w:before="94"/>
                    <w:ind w:right="355"/>
                    <w:rPr>
                      <w:sz w:val="24"/>
                      <w:szCs w:val="24"/>
                    </w:rPr>
                  </w:pPr>
                  <w:r w:rsidRPr="006B634C">
                    <w:rPr>
                      <w:sz w:val="24"/>
                      <w:szCs w:val="24"/>
                    </w:rPr>
                    <w:t>Cutting Tailoring and Dress Making: National open School, B-31-B</w:t>
                  </w:r>
                  <w:r w:rsidR="005438BC" w:rsidRPr="006B634C">
                    <w:rPr>
                      <w:sz w:val="24"/>
                      <w:szCs w:val="24"/>
                    </w:rPr>
                    <w:t xml:space="preserve"> </w:t>
                  </w:r>
                  <w:r w:rsidRPr="006B634C">
                    <w:rPr>
                      <w:sz w:val="24"/>
                      <w:szCs w:val="24"/>
                    </w:rPr>
                    <w:t>Kailash</w:t>
                  </w:r>
                  <w:r w:rsidR="005438BC" w:rsidRPr="006B634C">
                    <w:rPr>
                      <w:sz w:val="24"/>
                      <w:szCs w:val="24"/>
                    </w:rPr>
                    <w:t xml:space="preserve"> </w:t>
                  </w:r>
                  <w:r w:rsidRPr="006B634C">
                    <w:rPr>
                      <w:sz w:val="24"/>
                      <w:szCs w:val="24"/>
                    </w:rPr>
                    <w:t>Colony,</w:t>
                  </w:r>
                  <w:r w:rsidR="005438BC" w:rsidRPr="006B634C">
                    <w:rPr>
                      <w:sz w:val="24"/>
                      <w:szCs w:val="24"/>
                    </w:rPr>
                    <w:t xml:space="preserve"> </w:t>
                  </w:r>
                  <w:r w:rsidRPr="006B634C">
                    <w:rPr>
                      <w:sz w:val="24"/>
                      <w:szCs w:val="24"/>
                    </w:rPr>
                    <w:t>New Delhi-1100048</w:t>
                  </w:r>
                </w:p>
                <w:p w14:paraId="608B78A9" w14:textId="3E2DB9C6" w:rsidR="008E0F79" w:rsidRPr="006B634C" w:rsidRDefault="008E0F79" w:rsidP="00602C5F">
                  <w:pPr>
                    <w:pStyle w:val="TableParagraph"/>
                    <w:numPr>
                      <w:ilvl w:val="0"/>
                      <w:numId w:val="40"/>
                    </w:numPr>
                    <w:tabs>
                      <w:tab w:val="left" w:pos="831"/>
                    </w:tabs>
                    <w:spacing w:line="242" w:lineRule="auto"/>
                    <w:ind w:right="379"/>
                    <w:rPr>
                      <w:sz w:val="24"/>
                      <w:szCs w:val="24"/>
                    </w:rPr>
                  </w:pPr>
                  <w:r w:rsidRPr="006B634C">
                    <w:rPr>
                      <w:sz w:val="24"/>
                      <w:szCs w:val="24"/>
                    </w:rPr>
                    <w:t xml:space="preserve">RB </w:t>
                  </w:r>
                  <w:proofErr w:type="spellStart"/>
                  <w:r w:rsidRPr="006B634C">
                    <w:rPr>
                      <w:sz w:val="24"/>
                      <w:szCs w:val="24"/>
                    </w:rPr>
                    <w:t>hatia</w:t>
                  </w:r>
                  <w:proofErr w:type="spellEnd"/>
                  <w:r w:rsidRPr="006B634C">
                    <w:rPr>
                      <w:sz w:val="24"/>
                      <w:szCs w:val="24"/>
                    </w:rPr>
                    <w:t xml:space="preserve"> &amp; C</w:t>
                  </w:r>
                  <w:r w:rsidR="005438BC" w:rsidRPr="006B634C">
                    <w:rPr>
                      <w:sz w:val="24"/>
                      <w:szCs w:val="24"/>
                    </w:rPr>
                    <w:t xml:space="preserve"> </w:t>
                  </w:r>
                  <w:r w:rsidRPr="006B634C">
                    <w:rPr>
                      <w:sz w:val="24"/>
                      <w:szCs w:val="24"/>
                    </w:rPr>
                    <w:t>Arora</w:t>
                  </w:r>
                  <w:r w:rsidR="005438BC" w:rsidRPr="006B634C">
                    <w:rPr>
                      <w:sz w:val="24"/>
                      <w:szCs w:val="24"/>
                    </w:rPr>
                    <w:t xml:space="preserve"> </w:t>
                  </w:r>
                  <w:r w:rsidRPr="006B634C">
                    <w:rPr>
                      <w:sz w:val="24"/>
                      <w:szCs w:val="24"/>
                    </w:rPr>
                    <w:t>(1999</w:t>
                  </w:r>
                  <w:r w:rsidR="005438BC" w:rsidRPr="006B634C">
                    <w:rPr>
                      <w:sz w:val="24"/>
                      <w:szCs w:val="24"/>
                    </w:rPr>
                    <w:t>), Introduction</w:t>
                  </w:r>
                  <w:r w:rsidRPr="006B634C">
                    <w:rPr>
                      <w:sz w:val="24"/>
                      <w:szCs w:val="24"/>
                    </w:rPr>
                    <w:t xml:space="preserve"> to Clothing </w:t>
                  </w:r>
                  <w:r w:rsidR="005438BC" w:rsidRPr="006B634C">
                    <w:rPr>
                      <w:sz w:val="24"/>
                      <w:szCs w:val="24"/>
                    </w:rPr>
                    <w:t>and</w:t>
                  </w:r>
                  <w:r w:rsidRPr="006B634C">
                    <w:rPr>
                      <w:sz w:val="24"/>
                      <w:szCs w:val="24"/>
                    </w:rPr>
                    <w:t xml:space="preserve"> Textile, Printed by Macho Printery, </w:t>
                  </w:r>
                  <w:proofErr w:type="spellStart"/>
                  <w:r w:rsidRPr="006B634C">
                    <w:rPr>
                      <w:sz w:val="24"/>
                      <w:szCs w:val="24"/>
                    </w:rPr>
                    <w:t>Raopura</w:t>
                  </w:r>
                  <w:proofErr w:type="spellEnd"/>
                  <w:r w:rsidRPr="006B634C">
                    <w:rPr>
                      <w:sz w:val="24"/>
                      <w:szCs w:val="24"/>
                    </w:rPr>
                    <w:t>, Baroda.</w:t>
                  </w:r>
                </w:p>
                <w:p w14:paraId="61A0D963" w14:textId="64950AF4" w:rsidR="008E0F79" w:rsidRPr="006B634C" w:rsidRDefault="008E0F79" w:rsidP="00602C5F">
                  <w:pPr>
                    <w:pStyle w:val="TableParagraph"/>
                    <w:numPr>
                      <w:ilvl w:val="0"/>
                      <w:numId w:val="40"/>
                    </w:numPr>
                    <w:tabs>
                      <w:tab w:val="left" w:pos="831"/>
                    </w:tabs>
                    <w:ind w:right="574"/>
                    <w:rPr>
                      <w:sz w:val="24"/>
                      <w:szCs w:val="24"/>
                    </w:rPr>
                  </w:pPr>
                  <w:r w:rsidRPr="006B634C">
                    <w:rPr>
                      <w:sz w:val="24"/>
                      <w:szCs w:val="24"/>
                    </w:rPr>
                    <w:t xml:space="preserve">Complete Guide </w:t>
                  </w:r>
                  <w:r w:rsidR="005438BC" w:rsidRPr="006B634C">
                    <w:rPr>
                      <w:sz w:val="24"/>
                      <w:szCs w:val="24"/>
                    </w:rPr>
                    <w:t>to</w:t>
                  </w:r>
                  <w:r w:rsidRPr="006B634C">
                    <w:rPr>
                      <w:sz w:val="24"/>
                      <w:szCs w:val="24"/>
                    </w:rPr>
                    <w:t xml:space="preserve"> Sewing </w:t>
                  </w:r>
                  <w:r w:rsidR="005C553C" w:rsidRPr="006B634C">
                    <w:rPr>
                      <w:sz w:val="24"/>
                      <w:szCs w:val="24"/>
                    </w:rPr>
                    <w:t>by</w:t>
                  </w:r>
                  <w:r w:rsidRPr="006B634C">
                    <w:rPr>
                      <w:sz w:val="24"/>
                      <w:szCs w:val="24"/>
                    </w:rPr>
                    <w:t xml:space="preserve"> Reader’s Digest: published by the Reader’s Digest </w:t>
                  </w:r>
                  <w:r w:rsidR="005438BC" w:rsidRPr="006B634C">
                    <w:rPr>
                      <w:sz w:val="24"/>
                      <w:szCs w:val="24"/>
                    </w:rPr>
                    <w:t>Association (</w:t>
                  </w:r>
                  <w:r w:rsidRPr="006B634C">
                    <w:rPr>
                      <w:sz w:val="24"/>
                      <w:szCs w:val="24"/>
                    </w:rPr>
                    <w:t>Canada) Ltd. Montreal-</w:t>
                  </w:r>
                  <w:r w:rsidR="005438BC" w:rsidRPr="006B634C">
                    <w:rPr>
                      <w:sz w:val="24"/>
                      <w:szCs w:val="24"/>
                    </w:rPr>
                    <w:t>Pleasantville, NY</w:t>
                  </w:r>
                  <w:r w:rsidRPr="006B634C">
                    <w:rPr>
                      <w:sz w:val="24"/>
                      <w:szCs w:val="24"/>
                    </w:rPr>
                    <w:t>,2002.</w:t>
                  </w:r>
                </w:p>
                <w:p w14:paraId="72C09DAD" w14:textId="77777777" w:rsidR="008E0F79" w:rsidRPr="006B634C" w:rsidRDefault="008E0F79" w:rsidP="00602C5F">
                  <w:pPr>
                    <w:pStyle w:val="TableParagraph"/>
                    <w:numPr>
                      <w:ilvl w:val="0"/>
                      <w:numId w:val="40"/>
                    </w:numPr>
                    <w:tabs>
                      <w:tab w:val="left" w:pos="831"/>
                    </w:tabs>
                    <w:spacing w:line="274" w:lineRule="exact"/>
                    <w:ind w:hanging="361"/>
                    <w:rPr>
                      <w:sz w:val="24"/>
                      <w:szCs w:val="24"/>
                    </w:rPr>
                  </w:pPr>
                  <w:r w:rsidRPr="006B634C">
                    <w:rPr>
                      <w:sz w:val="24"/>
                      <w:szCs w:val="24"/>
                    </w:rPr>
                    <w:t>Helen J Armstrong, Pattern Making for Fashion Design, Prentice Hall.</w:t>
                  </w:r>
                </w:p>
                <w:p w14:paraId="626DF992" w14:textId="5BA6B453" w:rsidR="008E0F79" w:rsidRPr="006B634C" w:rsidRDefault="008E0F79" w:rsidP="00602C5F">
                  <w:pPr>
                    <w:pStyle w:val="TableParagraph"/>
                    <w:numPr>
                      <w:ilvl w:val="0"/>
                      <w:numId w:val="40"/>
                    </w:numPr>
                    <w:tabs>
                      <w:tab w:val="left" w:pos="831"/>
                    </w:tabs>
                    <w:spacing w:line="275" w:lineRule="exact"/>
                    <w:ind w:hanging="361"/>
                    <w:rPr>
                      <w:sz w:val="24"/>
                      <w:szCs w:val="24"/>
                    </w:rPr>
                  </w:pPr>
                  <w:r w:rsidRPr="006B634C">
                    <w:rPr>
                      <w:sz w:val="24"/>
                      <w:szCs w:val="24"/>
                    </w:rPr>
                    <w:t xml:space="preserve">Gerry Cooklin, Introduction to Clothing Manufacture, Blackwell </w:t>
                  </w:r>
                  <w:r w:rsidR="005438BC" w:rsidRPr="006B634C">
                    <w:rPr>
                      <w:sz w:val="24"/>
                      <w:szCs w:val="24"/>
                    </w:rPr>
                    <w:t>Science, UK</w:t>
                  </w:r>
                  <w:r w:rsidRPr="006B634C">
                    <w:rPr>
                      <w:sz w:val="24"/>
                      <w:szCs w:val="24"/>
                    </w:rPr>
                    <w:t>,1991</w:t>
                  </w:r>
                </w:p>
                <w:p w14:paraId="300C3C78" w14:textId="77777777" w:rsidR="008E0F79" w:rsidRPr="006B634C" w:rsidRDefault="008E0F79" w:rsidP="00602C5F">
                  <w:pPr>
                    <w:pStyle w:val="TableParagraph"/>
                    <w:numPr>
                      <w:ilvl w:val="0"/>
                      <w:numId w:val="40"/>
                    </w:numPr>
                    <w:tabs>
                      <w:tab w:val="left" w:pos="831"/>
                    </w:tabs>
                    <w:spacing w:line="275" w:lineRule="exact"/>
                    <w:ind w:hanging="361"/>
                    <w:rPr>
                      <w:sz w:val="24"/>
                      <w:szCs w:val="24"/>
                    </w:rPr>
                  </w:pPr>
                  <w:r w:rsidRPr="006B634C">
                    <w:rPr>
                      <w:sz w:val="24"/>
                      <w:szCs w:val="24"/>
                    </w:rPr>
                    <w:t>Metric Pattern cutting &amp; Grading by Winfred Aldrich.</w:t>
                  </w:r>
                </w:p>
                <w:p w14:paraId="607886AF" w14:textId="77777777" w:rsidR="008E0F79" w:rsidRPr="006B634C" w:rsidRDefault="008E0F79" w:rsidP="00602C5F">
                  <w:pPr>
                    <w:pStyle w:val="TableParagraph"/>
                    <w:numPr>
                      <w:ilvl w:val="0"/>
                      <w:numId w:val="40"/>
                    </w:numPr>
                    <w:tabs>
                      <w:tab w:val="left" w:pos="831"/>
                    </w:tabs>
                    <w:ind w:right="4464"/>
                    <w:rPr>
                      <w:sz w:val="24"/>
                      <w:szCs w:val="24"/>
                    </w:rPr>
                  </w:pPr>
                  <w:r w:rsidRPr="006B634C">
                    <w:rPr>
                      <w:sz w:val="24"/>
                      <w:szCs w:val="24"/>
                    </w:rPr>
                    <w:t xml:space="preserve">Suggestive digital platform web links- Svayam </w:t>
                  </w:r>
                  <w:proofErr w:type="spellStart"/>
                  <w:r w:rsidRPr="006B634C">
                    <w:rPr>
                      <w:sz w:val="24"/>
                      <w:szCs w:val="24"/>
                    </w:rPr>
                    <w:t>Portal,</w:t>
                  </w:r>
                  <w:hyperlink r:id="rId14">
                    <w:r w:rsidRPr="006B634C">
                      <w:rPr>
                        <w:spacing w:val="-1"/>
                        <w:sz w:val="24"/>
                        <w:szCs w:val="24"/>
                        <w:u w:val="single"/>
                      </w:rPr>
                      <w:t>http</w:t>
                    </w:r>
                    <w:proofErr w:type="spellEnd"/>
                    <w:r w:rsidRPr="006B634C">
                      <w:rPr>
                        <w:spacing w:val="-1"/>
                        <w:sz w:val="24"/>
                        <w:szCs w:val="24"/>
                        <w:u w:val="single"/>
                      </w:rPr>
                      <w:t>://heecontent.upsdc.gov.in/Home.aspx</w:t>
                    </w:r>
                  </w:hyperlink>
                </w:p>
              </w:tc>
            </w:tr>
            <w:tr w:rsidR="008E0F79" w:rsidRPr="006B634C" w14:paraId="37C66EFC" w14:textId="77777777" w:rsidTr="00906489">
              <w:trPr>
                <w:trHeight w:val="1344"/>
              </w:trPr>
              <w:tc>
                <w:tcPr>
                  <w:tcW w:w="9224" w:type="dxa"/>
                  <w:gridSpan w:val="4"/>
                </w:tcPr>
                <w:p w14:paraId="7859950E" w14:textId="77777777" w:rsidR="008E0F79" w:rsidRPr="006B634C" w:rsidRDefault="008E0F79" w:rsidP="00906489">
                  <w:pPr>
                    <w:pStyle w:val="TableParagraph"/>
                    <w:spacing w:line="268" w:lineRule="exact"/>
                    <w:ind w:left="110"/>
                    <w:rPr>
                      <w:b/>
                      <w:sz w:val="24"/>
                      <w:szCs w:val="24"/>
                    </w:rPr>
                  </w:pPr>
                  <w:r w:rsidRPr="006B634C">
                    <w:rPr>
                      <w:b/>
                      <w:sz w:val="24"/>
                      <w:szCs w:val="24"/>
                    </w:rPr>
                    <w:t>Suggested Continuous Evaluation Methods:</w:t>
                  </w:r>
                </w:p>
                <w:p w14:paraId="1FB84262" w14:textId="77777777" w:rsidR="008E0F79" w:rsidRPr="006B634C" w:rsidRDefault="008E0F79" w:rsidP="00602C5F">
                  <w:pPr>
                    <w:pStyle w:val="TableParagraph"/>
                    <w:numPr>
                      <w:ilvl w:val="0"/>
                      <w:numId w:val="39"/>
                    </w:numPr>
                    <w:tabs>
                      <w:tab w:val="left" w:pos="2261"/>
                      <w:tab w:val="left" w:pos="2262"/>
                    </w:tabs>
                    <w:spacing w:before="96" w:line="292" w:lineRule="exact"/>
                    <w:ind w:hanging="361"/>
                    <w:rPr>
                      <w:sz w:val="24"/>
                      <w:szCs w:val="24"/>
                    </w:rPr>
                  </w:pPr>
                  <w:r w:rsidRPr="006B634C">
                    <w:rPr>
                      <w:sz w:val="24"/>
                      <w:szCs w:val="24"/>
                    </w:rPr>
                    <w:t>Preparation of samples of various types on fabrics’</w:t>
                  </w:r>
                </w:p>
                <w:p w14:paraId="7AD76CA9" w14:textId="77777777" w:rsidR="008E0F79" w:rsidRPr="006B634C" w:rsidRDefault="008E0F79" w:rsidP="00602C5F">
                  <w:pPr>
                    <w:pStyle w:val="TableParagraph"/>
                    <w:numPr>
                      <w:ilvl w:val="0"/>
                      <w:numId w:val="39"/>
                    </w:numPr>
                    <w:tabs>
                      <w:tab w:val="left" w:pos="2261"/>
                      <w:tab w:val="left" w:pos="2262"/>
                    </w:tabs>
                    <w:spacing w:line="292" w:lineRule="exact"/>
                    <w:ind w:hanging="361"/>
                    <w:rPr>
                      <w:sz w:val="24"/>
                      <w:szCs w:val="24"/>
                    </w:rPr>
                  </w:pPr>
                  <w:r w:rsidRPr="006B634C">
                    <w:rPr>
                      <w:sz w:val="24"/>
                      <w:szCs w:val="24"/>
                    </w:rPr>
                    <w:t>Evaluation of Prepared garment</w:t>
                  </w:r>
                </w:p>
                <w:p w14:paraId="35707F0A" w14:textId="77777777" w:rsidR="008E0F79" w:rsidRPr="006B634C" w:rsidRDefault="008E0F79" w:rsidP="00602C5F">
                  <w:pPr>
                    <w:pStyle w:val="TableParagraph"/>
                    <w:numPr>
                      <w:ilvl w:val="0"/>
                      <w:numId w:val="39"/>
                    </w:numPr>
                    <w:tabs>
                      <w:tab w:val="left" w:pos="2261"/>
                      <w:tab w:val="left" w:pos="2262"/>
                    </w:tabs>
                    <w:spacing w:before="1"/>
                    <w:ind w:hanging="361"/>
                    <w:rPr>
                      <w:sz w:val="24"/>
                      <w:szCs w:val="24"/>
                    </w:rPr>
                  </w:pPr>
                  <w:r w:rsidRPr="006B634C">
                    <w:rPr>
                      <w:sz w:val="24"/>
                      <w:szCs w:val="24"/>
                    </w:rPr>
                    <w:t>Record file preparation and evaluation, Attendance</w:t>
                  </w:r>
                </w:p>
              </w:tc>
            </w:tr>
            <w:tr w:rsidR="008E0F79" w:rsidRPr="006B634C" w14:paraId="5C56288F" w14:textId="77777777" w:rsidTr="00906489">
              <w:trPr>
                <w:trHeight w:val="70"/>
              </w:trPr>
              <w:tc>
                <w:tcPr>
                  <w:tcW w:w="9224" w:type="dxa"/>
                  <w:gridSpan w:val="4"/>
                </w:tcPr>
                <w:p w14:paraId="529C96E8" w14:textId="7E4E6154" w:rsidR="008E0F79" w:rsidRPr="006B634C" w:rsidRDefault="00855238" w:rsidP="00906489">
                  <w:pPr>
                    <w:pStyle w:val="TableParagraph"/>
                    <w:spacing w:line="268" w:lineRule="exact"/>
                    <w:ind w:left="110"/>
                    <w:rPr>
                      <w:sz w:val="24"/>
                      <w:szCs w:val="24"/>
                    </w:rPr>
                  </w:pPr>
                  <w:r w:rsidRPr="006B634C">
                    <w:rPr>
                      <w:sz w:val="24"/>
                      <w:szCs w:val="24"/>
                    </w:rPr>
                    <w:t xml:space="preserve">Course </w:t>
                  </w:r>
                  <w:r w:rsidR="0037572F" w:rsidRPr="006B634C">
                    <w:rPr>
                      <w:sz w:val="24"/>
                      <w:szCs w:val="24"/>
                    </w:rPr>
                    <w:t>prerequisites:</w:t>
                  </w:r>
                  <w:r w:rsidR="002D65E5" w:rsidRPr="006B634C">
                    <w:rPr>
                      <w:sz w:val="24"/>
                      <w:szCs w:val="24"/>
                    </w:rPr>
                    <w:t xml:space="preserve"> </w:t>
                  </w:r>
                  <w:r w:rsidR="008E0F79" w:rsidRPr="006B634C">
                    <w:rPr>
                      <w:sz w:val="24"/>
                      <w:szCs w:val="24"/>
                    </w:rPr>
                    <w:t>Class12</w:t>
                  </w:r>
                  <w:r w:rsidR="008E0F79" w:rsidRPr="006B634C">
                    <w:rPr>
                      <w:sz w:val="24"/>
                      <w:szCs w:val="24"/>
                      <w:vertAlign w:val="superscript"/>
                    </w:rPr>
                    <w:t>th</w:t>
                  </w:r>
                  <w:r w:rsidR="008E0F79" w:rsidRPr="006B634C">
                    <w:rPr>
                      <w:sz w:val="24"/>
                      <w:szCs w:val="24"/>
                    </w:rPr>
                    <w:t>with</w:t>
                  </w:r>
                  <w:r w:rsidR="002D65E5" w:rsidRPr="006B634C">
                    <w:rPr>
                      <w:sz w:val="24"/>
                      <w:szCs w:val="24"/>
                    </w:rPr>
                    <w:t xml:space="preserve"> </w:t>
                  </w:r>
                  <w:r w:rsidR="008E0F79" w:rsidRPr="006B634C">
                    <w:rPr>
                      <w:sz w:val="24"/>
                      <w:szCs w:val="24"/>
                    </w:rPr>
                    <w:t>any</w:t>
                  </w:r>
                  <w:r w:rsidR="002D65E5" w:rsidRPr="006B634C">
                    <w:rPr>
                      <w:sz w:val="24"/>
                      <w:szCs w:val="24"/>
                    </w:rPr>
                    <w:t xml:space="preserve"> </w:t>
                  </w:r>
                  <w:r w:rsidR="008E0F79" w:rsidRPr="006B634C">
                    <w:rPr>
                      <w:sz w:val="24"/>
                      <w:szCs w:val="24"/>
                    </w:rPr>
                    <w:t>subject</w:t>
                  </w:r>
                </w:p>
              </w:tc>
            </w:tr>
          </w:tbl>
          <w:p w14:paraId="705ECD76" w14:textId="69CB4193" w:rsidR="008E0F79" w:rsidRPr="006B634C" w:rsidRDefault="002D65E5" w:rsidP="00602C5F">
            <w:pPr>
              <w:pStyle w:val="TableParagraph"/>
              <w:numPr>
                <w:ilvl w:val="0"/>
                <w:numId w:val="42"/>
              </w:numPr>
              <w:tabs>
                <w:tab w:val="left" w:pos="1837"/>
              </w:tabs>
              <w:spacing w:line="269" w:lineRule="exact"/>
              <w:ind w:hanging="286"/>
              <w:rPr>
                <w:sz w:val="24"/>
                <w:szCs w:val="24"/>
              </w:rPr>
            </w:pPr>
            <w:r w:rsidRPr="006B634C">
              <w:rPr>
                <w:sz w:val="24"/>
                <w:szCs w:val="24"/>
              </w:rPr>
              <w:t>learning</w:t>
            </w:r>
            <w:r w:rsidR="008E0F79" w:rsidRPr="006B634C">
              <w:rPr>
                <w:sz w:val="24"/>
                <w:szCs w:val="24"/>
              </w:rPr>
              <w:t xml:space="preserve"> basic sewing skills</w:t>
            </w:r>
          </w:p>
        </w:tc>
      </w:tr>
    </w:tbl>
    <w:p w14:paraId="598E4A64" w14:textId="77777777" w:rsidR="00E70BBF" w:rsidRPr="006B634C" w:rsidRDefault="00E70BBF" w:rsidP="00E70BBF">
      <w:pPr>
        <w:spacing w:line="276" w:lineRule="exact"/>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42C8B758" w14:textId="77777777" w:rsidR="00E70BBF" w:rsidRPr="006B634C" w:rsidRDefault="00E70BBF" w:rsidP="00E70BBF">
      <w:pPr>
        <w:pStyle w:val="BodyText"/>
        <w:spacing w:before="10"/>
        <w:rPr>
          <w:b/>
        </w:rPr>
      </w:pPr>
    </w:p>
    <w:p w14:paraId="3D4E9BAC" w14:textId="77777777" w:rsidR="00F47AB4" w:rsidRPr="006B634C" w:rsidRDefault="00F47AB4" w:rsidP="00F47AB4">
      <w:pPr>
        <w:jc w:val="center"/>
        <w:rPr>
          <w:rFonts w:ascii="Times New Roman" w:hAnsi="Times New Roman" w:cs="Times New Roman"/>
          <w:b/>
          <w:w w:val="99"/>
        </w:rPr>
      </w:pPr>
      <w:r w:rsidRPr="006B634C">
        <w:rPr>
          <w:rFonts w:ascii="Times New Roman" w:hAnsi="Times New Roman" w:cs="Times New Roman"/>
          <w:b/>
          <w:w w:val="99"/>
        </w:rPr>
        <w:t>Entrepreneurship Management</w:t>
      </w:r>
    </w:p>
    <w:p w14:paraId="0BB6E523" w14:textId="77777777" w:rsidR="00F47AB4" w:rsidRPr="006B634C" w:rsidRDefault="00F47AB4" w:rsidP="00F47AB4">
      <w:pPr>
        <w:jc w:val="center"/>
        <w:rPr>
          <w:rFonts w:ascii="Times New Roman" w:hAnsi="Times New Roman" w:cs="Times New Roman"/>
          <w:b/>
          <w:bCs/>
        </w:rPr>
      </w:pPr>
      <w:r w:rsidRPr="006B634C">
        <w:rPr>
          <w:rFonts w:ascii="Times New Roman" w:hAnsi="Times New Roman" w:cs="Times New Roman"/>
          <w:b/>
          <w:w w:val="99"/>
        </w:rPr>
        <w:t>(</w:t>
      </w:r>
      <w:r w:rsidRPr="006B634C">
        <w:rPr>
          <w:rFonts w:ascii="Times New Roman" w:hAnsi="Times New Roman" w:cs="Times New Roman"/>
          <w:b/>
          <w:bCs/>
        </w:rPr>
        <w:t>Generic Elective)</w:t>
      </w:r>
    </w:p>
    <w:p w14:paraId="0281266B" w14:textId="77777777" w:rsidR="00F47AB4" w:rsidRPr="006B634C" w:rsidRDefault="00F47AB4" w:rsidP="00F47AB4">
      <w:pPr>
        <w:jc w:val="center"/>
        <w:rPr>
          <w:rFonts w:ascii="Times New Roman" w:hAnsi="Times New Roman" w:cs="Times New Roman"/>
          <w:b/>
        </w:rPr>
      </w:pPr>
    </w:p>
    <w:tbl>
      <w:tblPr>
        <w:tblStyle w:val="TableGrid"/>
        <w:tblW w:w="0" w:type="auto"/>
        <w:tblInd w:w="-459" w:type="dxa"/>
        <w:tblLook w:val="04A0" w:firstRow="1" w:lastRow="0" w:firstColumn="1" w:lastColumn="0" w:noHBand="0" w:noVBand="1"/>
      </w:tblPr>
      <w:tblGrid>
        <w:gridCol w:w="1561"/>
        <w:gridCol w:w="2027"/>
        <w:gridCol w:w="1535"/>
        <w:gridCol w:w="2145"/>
        <w:gridCol w:w="3080"/>
      </w:tblGrid>
      <w:tr w:rsidR="00F47AB4" w:rsidRPr="006B634C" w14:paraId="580165DD" w14:textId="77777777" w:rsidTr="00FA4000">
        <w:tc>
          <w:tcPr>
            <w:tcW w:w="3588" w:type="dxa"/>
            <w:gridSpan w:val="2"/>
            <w:tcBorders>
              <w:top w:val="single" w:sz="4" w:space="0" w:color="auto"/>
              <w:left w:val="single" w:sz="4" w:space="0" w:color="auto"/>
              <w:bottom w:val="single" w:sz="4" w:space="0" w:color="auto"/>
              <w:right w:val="single" w:sz="4" w:space="0" w:color="auto"/>
            </w:tcBorders>
            <w:hideMark/>
          </w:tcPr>
          <w:p w14:paraId="2FAB7AEA"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Programme/ Class:</w:t>
            </w:r>
          </w:p>
          <w:p w14:paraId="609724A5"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Diploma</w:t>
            </w:r>
          </w:p>
        </w:tc>
        <w:tc>
          <w:tcPr>
            <w:tcW w:w="6760" w:type="dxa"/>
            <w:gridSpan w:val="3"/>
            <w:tcBorders>
              <w:top w:val="single" w:sz="4" w:space="0" w:color="auto"/>
              <w:left w:val="single" w:sz="4" w:space="0" w:color="auto"/>
              <w:bottom w:val="single" w:sz="4" w:space="0" w:color="auto"/>
              <w:right w:val="single" w:sz="4" w:space="0" w:color="auto"/>
            </w:tcBorders>
            <w:hideMark/>
          </w:tcPr>
          <w:p w14:paraId="2165C348"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Year: II</w:t>
            </w:r>
          </w:p>
        </w:tc>
      </w:tr>
      <w:tr w:rsidR="00F47AB4" w:rsidRPr="006B634C" w14:paraId="4C7CBCEC" w14:textId="77777777" w:rsidTr="00FA4000">
        <w:tc>
          <w:tcPr>
            <w:tcW w:w="10348" w:type="dxa"/>
            <w:gridSpan w:val="5"/>
            <w:tcBorders>
              <w:top w:val="single" w:sz="4" w:space="0" w:color="auto"/>
              <w:left w:val="single" w:sz="4" w:space="0" w:color="auto"/>
              <w:bottom w:val="single" w:sz="4" w:space="0" w:color="auto"/>
              <w:right w:val="single" w:sz="4" w:space="0" w:color="auto"/>
            </w:tcBorders>
            <w:hideMark/>
          </w:tcPr>
          <w:p w14:paraId="48ADBEC7" w14:textId="77777777" w:rsidR="00F47AB4" w:rsidRPr="006B634C" w:rsidRDefault="00F47AB4" w:rsidP="00906489">
            <w:pPr>
              <w:tabs>
                <w:tab w:val="left" w:pos="288"/>
                <w:tab w:val="center" w:pos="4513"/>
              </w:tabs>
              <w:rPr>
                <w:rFonts w:ascii="Times New Roman" w:hAnsi="Times New Roman" w:cs="Times New Roman"/>
              </w:rPr>
            </w:pPr>
            <w:r w:rsidRPr="006B634C">
              <w:rPr>
                <w:rFonts w:ascii="Times New Roman" w:hAnsi="Times New Roman" w:cs="Times New Roman"/>
              </w:rPr>
              <w:tab/>
            </w:r>
            <w:r w:rsidRPr="006B634C">
              <w:rPr>
                <w:rFonts w:ascii="Times New Roman" w:hAnsi="Times New Roman" w:cs="Times New Roman"/>
              </w:rPr>
              <w:tab/>
              <w:t>Subject: Home Science</w:t>
            </w:r>
          </w:p>
        </w:tc>
      </w:tr>
      <w:tr w:rsidR="004A51B5" w:rsidRPr="006B634C" w14:paraId="1766F29F" w14:textId="77777777" w:rsidTr="00FA4000">
        <w:tc>
          <w:tcPr>
            <w:tcW w:w="10348" w:type="dxa"/>
            <w:gridSpan w:val="5"/>
            <w:tcBorders>
              <w:top w:val="single" w:sz="4" w:space="0" w:color="auto"/>
              <w:left w:val="single" w:sz="4" w:space="0" w:color="auto"/>
              <w:bottom w:val="single" w:sz="4" w:space="0" w:color="auto"/>
              <w:right w:val="single" w:sz="4" w:space="0" w:color="auto"/>
            </w:tcBorders>
          </w:tcPr>
          <w:p w14:paraId="505CE917" w14:textId="77777777" w:rsidR="004A51B5" w:rsidRPr="006B634C" w:rsidRDefault="004A51B5" w:rsidP="004A51B5">
            <w:pPr>
              <w:spacing w:after="40"/>
              <w:rPr>
                <w:rFonts w:ascii="Times New Roman" w:hAnsi="Times New Roman" w:cs="Times New Roman"/>
              </w:rPr>
            </w:pPr>
          </w:p>
        </w:tc>
      </w:tr>
      <w:tr w:rsidR="00F47AB4" w:rsidRPr="006B634C" w14:paraId="04BA6377" w14:textId="77777777" w:rsidTr="00FA4000">
        <w:tc>
          <w:tcPr>
            <w:tcW w:w="3588" w:type="dxa"/>
            <w:gridSpan w:val="2"/>
            <w:tcBorders>
              <w:top w:val="single" w:sz="4" w:space="0" w:color="auto"/>
              <w:left w:val="single" w:sz="4" w:space="0" w:color="auto"/>
              <w:bottom w:val="single" w:sz="4" w:space="0" w:color="auto"/>
              <w:right w:val="single" w:sz="4" w:space="0" w:color="auto"/>
            </w:tcBorders>
            <w:hideMark/>
          </w:tcPr>
          <w:p w14:paraId="68688166" w14:textId="702764E2" w:rsidR="00F47AB4" w:rsidRPr="006B634C" w:rsidRDefault="00F47AB4" w:rsidP="00906489">
            <w:pPr>
              <w:rPr>
                <w:rFonts w:ascii="Times New Roman" w:hAnsi="Times New Roman" w:cs="Times New Roman"/>
              </w:rPr>
            </w:pPr>
            <w:r w:rsidRPr="006B634C">
              <w:rPr>
                <w:rFonts w:ascii="Times New Roman" w:hAnsi="Times New Roman" w:cs="Times New Roman"/>
              </w:rPr>
              <w:t xml:space="preserve">Course Code: </w:t>
            </w:r>
            <w:r w:rsidRPr="006B634C">
              <w:rPr>
                <w:rFonts w:ascii="Times New Roman" w:hAnsi="Times New Roman" w:cs="Times New Roman"/>
                <w:b/>
              </w:rPr>
              <w:t>HSC/GE/UG</w:t>
            </w:r>
            <w:r w:rsidR="00AE5927" w:rsidRPr="006B634C">
              <w:rPr>
                <w:rFonts w:ascii="Times New Roman" w:hAnsi="Times New Roman" w:cs="Times New Roman"/>
                <w:b/>
              </w:rPr>
              <w:t xml:space="preserve"> </w:t>
            </w:r>
            <w:r w:rsidRPr="006B634C">
              <w:rPr>
                <w:rFonts w:ascii="Times New Roman" w:hAnsi="Times New Roman" w:cs="Times New Roman"/>
                <w:b/>
              </w:rPr>
              <w:t>0</w:t>
            </w:r>
            <w:r w:rsidR="00434A69" w:rsidRPr="006B634C">
              <w:rPr>
                <w:rFonts w:ascii="Times New Roman" w:hAnsi="Times New Roman" w:cs="Times New Roman"/>
                <w:b/>
              </w:rPr>
              <w:t>5</w:t>
            </w:r>
          </w:p>
        </w:tc>
        <w:tc>
          <w:tcPr>
            <w:tcW w:w="6760" w:type="dxa"/>
            <w:gridSpan w:val="3"/>
            <w:tcBorders>
              <w:top w:val="single" w:sz="4" w:space="0" w:color="auto"/>
              <w:left w:val="single" w:sz="4" w:space="0" w:color="auto"/>
              <w:bottom w:val="single" w:sz="4" w:space="0" w:color="auto"/>
              <w:right w:val="single" w:sz="4" w:space="0" w:color="auto"/>
            </w:tcBorders>
            <w:hideMark/>
          </w:tcPr>
          <w:p w14:paraId="0C3913D4" w14:textId="77777777" w:rsidR="00F47AB4" w:rsidRPr="006B634C" w:rsidRDefault="00F47AB4" w:rsidP="00906489">
            <w:pPr>
              <w:rPr>
                <w:rFonts w:ascii="Times New Roman" w:hAnsi="Times New Roman" w:cs="Times New Roman"/>
              </w:rPr>
            </w:pPr>
            <w:r w:rsidRPr="006B634C">
              <w:rPr>
                <w:rFonts w:ascii="Times New Roman" w:hAnsi="Times New Roman" w:cs="Times New Roman"/>
                <w:b/>
                <w:w w:val="99"/>
              </w:rPr>
              <w:t>Entrepreneurship Management</w:t>
            </w:r>
          </w:p>
        </w:tc>
      </w:tr>
      <w:tr w:rsidR="004A51B5" w:rsidRPr="006B634C" w14:paraId="225CEF85" w14:textId="77777777" w:rsidTr="00FA4000">
        <w:tc>
          <w:tcPr>
            <w:tcW w:w="3588" w:type="dxa"/>
            <w:gridSpan w:val="2"/>
            <w:tcBorders>
              <w:top w:val="single" w:sz="4" w:space="0" w:color="auto"/>
              <w:left w:val="single" w:sz="4" w:space="0" w:color="auto"/>
              <w:bottom w:val="single" w:sz="4" w:space="0" w:color="auto"/>
              <w:right w:val="single" w:sz="4" w:space="0" w:color="auto"/>
            </w:tcBorders>
          </w:tcPr>
          <w:p w14:paraId="1B650E9C" w14:textId="77777777" w:rsidR="004A51B5" w:rsidRPr="006B634C" w:rsidRDefault="004A51B5" w:rsidP="004A51B5">
            <w:pPr>
              <w:spacing w:after="40"/>
              <w:rPr>
                <w:rFonts w:ascii="Times New Roman" w:hAnsi="Times New Roman" w:cs="Times New Roman"/>
                <w:b/>
              </w:rPr>
            </w:pPr>
            <w:r w:rsidRPr="006B634C">
              <w:rPr>
                <w:rFonts w:ascii="Times New Roman" w:hAnsi="Times New Roman" w:cs="Times New Roman"/>
                <w:b/>
              </w:rPr>
              <w:t>Course Outcomes:</w:t>
            </w:r>
          </w:p>
          <w:p w14:paraId="1A7EF56F" w14:textId="77777777" w:rsidR="004A51B5" w:rsidRPr="006B634C" w:rsidRDefault="004A51B5" w:rsidP="00906489">
            <w:pPr>
              <w:rPr>
                <w:rFonts w:ascii="Times New Roman" w:hAnsi="Times New Roman" w:cs="Times New Roman"/>
              </w:rPr>
            </w:pPr>
          </w:p>
        </w:tc>
        <w:tc>
          <w:tcPr>
            <w:tcW w:w="6760" w:type="dxa"/>
            <w:gridSpan w:val="3"/>
            <w:tcBorders>
              <w:top w:val="single" w:sz="4" w:space="0" w:color="auto"/>
              <w:left w:val="single" w:sz="4" w:space="0" w:color="auto"/>
              <w:bottom w:val="single" w:sz="4" w:space="0" w:color="auto"/>
              <w:right w:val="single" w:sz="4" w:space="0" w:color="auto"/>
            </w:tcBorders>
          </w:tcPr>
          <w:p w14:paraId="214904E4" w14:textId="17B20179" w:rsidR="004A51B5" w:rsidRPr="006B634C" w:rsidRDefault="00975311" w:rsidP="00906489">
            <w:pPr>
              <w:rPr>
                <w:rFonts w:ascii="Times New Roman" w:hAnsi="Times New Roman" w:cs="Times New Roman"/>
                <w:bCs/>
                <w:w w:val="99"/>
              </w:rPr>
            </w:pPr>
            <w:r w:rsidRPr="006B634C">
              <w:rPr>
                <w:rFonts w:ascii="Times New Roman" w:hAnsi="Times New Roman" w:cs="Times New Roman"/>
                <w:b/>
                <w:w w:val="99"/>
              </w:rPr>
              <w:t>1: -</w:t>
            </w:r>
            <w:r w:rsidR="004A51B5" w:rsidRPr="006B634C">
              <w:rPr>
                <w:rFonts w:ascii="Times New Roman" w:hAnsi="Times New Roman" w:cs="Times New Roman"/>
                <w:bCs/>
                <w:w w:val="99"/>
              </w:rPr>
              <w:t xml:space="preserve"> Students will be able to explain the core concepts of entrepreneurship, including its role in economic development, the characteristics of entrepreneurs, and the challenges of entrepreneurial ventures.</w:t>
            </w:r>
          </w:p>
          <w:p w14:paraId="1711FBC6" w14:textId="5E858534" w:rsidR="004A51B5" w:rsidRPr="006B634C" w:rsidRDefault="00975311" w:rsidP="00906489">
            <w:pPr>
              <w:rPr>
                <w:rFonts w:ascii="Times New Roman" w:hAnsi="Times New Roman" w:cs="Times New Roman"/>
                <w:bCs/>
                <w:w w:val="99"/>
              </w:rPr>
            </w:pPr>
            <w:r w:rsidRPr="006B634C">
              <w:rPr>
                <w:rFonts w:ascii="Times New Roman" w:hAnsi="Times New Roman" w:cs="Times New Roman"/>
                <w:b/>
                <w:w w:val="99"/>
              </w:rPr>
              <w:t>2: -</w:t>
            </w:r>
            <w:r w:rsidR="004A51B5" w:rsidRPr="006B634C">
              <w:rPr>
                <w:rFonts w:ascii="Times New Roman" w:hAnsi="Times New Roman" w:cs="Times New Roman"/>
                <w:bCs/>
                <w:w w:val="99"/>
              </w:rPr>
              <w:t xml:space="preserve"> students will learn to assess and identify viable business opportunities by analysing market needs, customer preferences, and industry trends.</w:t>
            </w:r>
          </w:p>
          <w:p w14:paraId="139A5288" w14:textId="6D65C384" w:rsidR="004A51B5" w:rsidRPr="006B634C" w:rsidRDefault="00975311" w:rsidP="00906489">
            <w:pPr>
              <w:rPr>
                <w:rFonts w:ascii="Times New Roman" w:hAnsi="Times New Roman" w:cs="Times New Roman"/>
                <w:bCs/>
                <w:w w:val="99"/>
              </w:rPr>
            </w:pPr>
            <w:r w:rsidRPr="006B634C">
              <w:rPr>
                <w:rFonts w:ascii="Times New Roman" w:hAnsi="Times New Roman" w:cs="Times New Roman"/>
                <w:b/>
                <w:w w:val="99"/>
              </w:rPr>
              <w:t>3: -</w:t>
            </w:r>
            <w:r w:rsidR="004A51B5" w:rsidRPr="006B634C">
              <w:rPr>
                <w:rFonts w:ascii="Times New Roman" w:hAnsi="Times New Roman" w:cs="Times New Roman"/>
                <w:bCs/>
                <w:w w:val="99"/>
              </w:rPr>
              <w:t xml:space="preserve"> Students will acquire the skills to create comprehensive business plans, including market analysis, financial planning, operational strategies, and risk management.</w:t>
            </w:r>
          </w:p>
        </w:tc>
      </w:tr>
      <w:tr w:rsidR="00F47AB4" w:rsidRPr="006B634C" w14:paraId="541223F5" w14:textId="77777777" w:rsidTr="00FA4000">
        <w:tc>
          <w:tcPr>
            <w:tcW w:w="5123" w:type="dxa"/>
            <w:gridSpan w:val="3"/>
            <w:tcBorders>
              <w:top w:val="single" w:sz="4" w:space="0" w:color="auto"/>
              <w:left w:val="single" w:sz="4" w:space="0" w:color="auto"/>
              <w:bottom w:val="single" w:sz="4" w:space="0" w:color="auto"/>
              <w:right w:val="single" w:sz="4" w:space="0" w:color="auto"/>
            </w:tcBorders>
            <w:hideMark/>
          </w:tcPr>
          <w:p w14:paraId="7D868F96"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Credits: 4</w:t>
            </w:r>
          </w:p>
        </w:tc>
        <w:tc>
          <w:tcPr>
            <w:tcW w:w="5225" w:type="dxa"/>
            <w:gridSpan w:val="2"/>
            <w:tcBorders>
              <w:top w:val="single" w:sz="4" w:space="0" w:color="auto"/>
              <w:left w:val="single" w:sz="4" w:space="0" w:color="auto"/>
              <w:bottom w:val="single" w:sz="4" w:space="0" w:color="auto"/>
              <w:right w:val="single" w:sz="4" w:space="0" w:color="auto"/>
            </w:tcBorders>
            <w:hideMark/>
          </w:tcPr>
          <w:p w14:paraId="2E3F7903" w14:textId="77777777" w:rsidR="00F47AB4" w:rsidRPr="006B634C" w:rsidRDefault="00F47AB4" w:rsidP="00906489">
            <w:pPr>
              <w:jc w:val="center"/>
              <w:rPr>
                <w:rFonts w:ascii="Times New Roman" w:hAnsi="Times New Roman" w:cs="Times New Roman"/>
                <w:b/>
                <w:bCs/>
              </w:rPr>
            </w:pPr>
            <w:r w:rsidRPr="006B634C">
              <w:rPr>
                <w:rFonts w:ascii="Times New Roman" w:hAnsi="Times New Roman" w:cs="Times New Roman"/>
                <w:b/>
                <w:bCs/>
              </w:rPr>
              <w:t>Minor Elective</w:t>
            </w:r>
          </w:p>
        </w:tc>
      </w:tr>
      <w:tr w:rsidR="00F47AB4" w:rsidRPr="006B634C" w14:paraId="5B639279" w14:textId="77777777" w:rsidTr="00FA4000">
        <w:tc>
          <w:tcPr>
            <w:tcW w:w="10348" w:type="dxa"/>
            <w:gridSpan w:val="5"/>
            <w:tcBorders>
              <w:top w:val="single" w:sz="4" w:space="0" w:color="auto"/>
              <w:left w:val="single" w:sz="4" w:space="0" w:color="auto"/>
              <w:bottom w:val="single" w:sz="4" w:space="0" w:color="auto"/>
              <w:right w:val="single" w:sz="4" w:space="0" w:color="auto"/>
            </w:tcBorders>
            <w:hideMark/>
          </w:tcPr>
          <w:p w14:paraId="56FA4CDD" w14:textId="77777777" w:rsidR="00F47AB4" w:rsidRPr="006B634C" w:rsidRDefault="00F47AB4" w:rsidP="00906489">
            <w:pPr>
              <w:rPr>
                <w:rFonts w:ascii="Times New Roman" w:hAnsi="Times New Roman" w:cs="Times New Roman"/>
                <w:b/>
                <w:bCs/>
              </w:rPr>
            </w:pPr>
          </w:p>
        </w:tc>
      </w:tr>
      <w:tr w:rsidR="00F47AB4" w:rsidRPr="006B634C" w14:paraId="4F669AB4"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15F72425" w14:textId="77777777" w:rsidR="00F47AB4" w:rsidRPr="006B634C" w:rsidRDefault="00F47AB4" w:rsidP="00906489">
            <w:pPr>
              <w:jc w:val="center"/>
              <w:rPr>
                <w:rFonts w:ascii="Times New Roman" w:hAnsi="Times New Roman" w:cs="Times New Roman"/>
                <w:b/>
                <w:lang w:val="en-US"/>
              </w:rPr>
            </w:pPr>
            <w:r w:rsidRPr="006B634C">
              <w:rPr>
                <w:rFonts w:ascii="Times New Roman" w:hAnsi="Times New Roman" w:cs="Times New Roman"/>
                <w:b/>
              </w:rPr>
              <w:t>Unit</w:t>
            </w:r>
          </w:p>
        </w:tc>
        <w:tc>
          <w:tcPr>
            <w:tcW w:w="5707" w:type="dxa"/>
            <w:gridSpan w:val="3"/>
            <w:tcBorders>
              <w:top w:val="single" w:sz="4" w:space="0" w:color="auto"/>
              <w:left w:val="single" w:sz="4" w:space="0" w:color="auto"/>
              <w:bottom w:val="single" w:sz="4" w:space="0" w:color="auto"/>
              <w:right w:val="single" w:sz="4" w:space="0" w:color="auto"/>
            </w:tcBorders>
            <w:hideMark/>
          </w:tcPr>
          <w:p w14:paraId="45326067" w14:textId="77777777" w:rsidR="00F47AB4" w:rsidRPr="006B634C" w:rsidRDefault="00F47AB4" w:rsidP="00906489">
            <w:pPr>
              <w:jc w:val="center"/>
              <w:rPr>
                <w:rFonts w:ascii="Times New Roman" w:hAnsi="Times New Roman" w:cs="Times New Roman"/>
                <w:b/>
              </w:rPr>
            </w:pPr>
            <w:r w:rsidRPr="006B634C">
              <w:rPr>
                <w:rFonts w:ascii="Times New Roman" w:hAnsi="Times New Roman" w:cs="Times New Roman"/>
                <w:b/>
              </w:rPr>
              <w:t>Topic</w:t>
            </w:r>
          </w:p>
        </w:tc>
        <w:tc>
          <w:tcPr>
            <w:tcW w:w="3080" w:type="dxa"/>
            <w:tcBorders>
              <w:top w:val="single" w:sz="4" w:space="0" w:color="auto"/>
              <w:left w:val="single" w:sz="4" w:space="0" w:color="auto"/>
              <w:bottom w:val="single" w:sz="4" w:space="0" w:color="auto"/>
              <w:right w:val="single" w:sz="4" w:space="0" w:color="auto"/>
            </w:tcBorders>
            <w:hideMark/>
          </w:tcPr>
          <w:p w14:paraId="38A93BC4" w14:textId="77777777" w:rsidR="00F47AB4" w:rsidRPr="006B634C" w:rsidRDefault="00F47AB4" w:rsidP="00906489">
            <w:pPr>
              <w:jc w:val="center"/>
              <w:rPr>
                <w:rFonts w:ascii="Times New Roman" w:hAnsi="Times New Roman" w:cs="Times New Roman"/>
                <w:b/>
              </w:rPr>
            </w:pPr>
          </w:p>
        </w:tc>
      </w:tr>
      <w:tr w:rsidR="00F47AB4" w:rsidRPr="006B634C" w14:paraId="61BDFBF9" w14:textId="77777777" w:rsidTr="00FA4000">
        <w:tc>
          <w:tcPr>
            <w:tcW w:w="10348" w:type="dxa"/>
            <w:gridSpan w:val="5"/>
            <w:tcBorders>
              <w:top w:val="single" w:sz="4" w:space="0" w:color="auto"/>
              <w:left w:val="single" w:sz="4" w:space="0" w:color="auto"/>
              <w:bottom w:val="single" w:sz="4" w:space="0" w:color="auto"/>
              <w:right w:val="single" w:sz="4" w:space="0" w:color="auto"/>
            </w:tcBorders>
            <w:hideMark/>
          </w:tcPr>
          <w:p w14:paraId="2E49D6B0" w14:textId="77777777" w:rsidR="00F47AB4" w:rsidRPr="006B634C" w:rsidRDefault="00F47AB4" w:rsidP="00906489">
            <w:pPr>
              <w:jc w:val="center"/>
              <w:rPr>
                <w:rFonts w:ascii="Times New Roman" w:hAnsi="Times New Roman" w:cs="Times New Roman"/>
                <w:b/>
              </w:rPr>
            </w:pPr>
            <w:r w:rsidRPr="006B634C">
              <w:rPr>
                <w:rFonts w:ascii="Times New Roman" w:hAnsi="Times New Roman" w:cs="Times New Roman"/>
                <w:b/>
              </w:rPr>
              <w:t>Part- A (Theory)</w:t>
            </w:r>
          </w:p>
        </w:tc>
      </w:tr>
      <w:tr w:rsidR="00F47AB4" w:rsidRPr="006B634C" w14:paraId="52ABC5D3"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507857B9"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I</w:t>
            </w:r>
          </w:p>
        </w:tc>
        <w:tc>
          <w:tcPr>
            <w:tcW w:w="8787" w:type="dxa"/>
            <w:gridSpan w:val="4"/>
            <w:tcBorders>
              <w:top w:val="single" w:sz="4" w:space="0" w:color="auto"/>
              <w:left w:val="single" w:sz="4" w:space="0" w:color="auto"/>
              <w:bottom w:val="single" w:sz="4" w:space="0" w:color="auto"/>
              <w:right w:val="single" w:sz="4" w:space="0" w:color="auto"/>
            </w:tcBorders>
          </w:tcPr>
          <w:p w14:paraId="33CA2D00" w14:textId="77777777" w:rsidR="00F47AB4" w:rsidRPr="006B634C" w:rsidRDefault="00F47AB4" w:rsidP="00906489">
            <w:pPr>
              <w:pStyle w:val="NoSpacing"/>
              <w:ind w:right="1179"/>
              <w:jc w:val="both"/>
              <w:rPr>
                <w:rFonts w:ascii="Times New Roman" w:hAnsi="Times New Roman" w:cs="Times New Roman"/>
                <w:sz w:val="24"/>
                <w:szCs w:val="24"/>
              </w:rPr>
            </w:pPr>
            <w:r w:rsidRPr="006B634C">
              <w:rPr>
                <w:rFonts w:ascii="Times New Roman" w:hAnsi="Times New Roman" w:cs="Times New Roman"/>
                <w:sz w:val="24"/>
                <w:szCs w:val="24"/>
              </w:rPr>
              <w:t xml:space="preserve">Entrepreneurship – Definition, need, scope and characteristics of entrepreneurship development and employment promotion Identification of Opportunities </w:t>
            </w:r>
          </w:p>
          <w:p w14:paraId="6E2D15D7" w14:textId="77777777" w:rsidR="00F47AB4" w:rsidRPr="006B634C" w:rsidRDefault="00F47AB4" w:rsidP="00906489">
            <w:pPr>
              <w:jc w:val="center"/>
              <w:rPr>
                <w:rFonts w:ascii="Times New Roman" w:hAnsi="Times New Roman" w:cs="Times New Roman"/>
              </w:rPr>
            </w:pPr>
          </w:p>
        </w:tc>
      </w:tr>
      <w:tr w:rsidR="00F47AB4" w:rsidRPr="006B634C" w14:paraId="44611575"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22D11F13"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II</w:t>
            </w:r>
          </w:p>
        </w:tc>
        <w:tc>
          <w:tcPr>
            <w:tcW w:w="8787" w:type="dxa"/>
            <w:gridSpan w:val="4"/>
            <w:tcBorders>
              <w:top w:val="single" w:sz="4" w:space="0" w:color="auto"/>
              <w:left w:val="single" w:sz="4" w:space="0" w:color="auto"/>
              <w:bottom w:val="single" w:sz="4" w:space="0" w:color="auto"/>
              <w:right w:val="single" w:sz="4" w:space="0" w:color="auto"/>
            </w:tcBorders>
          </w:tcPr>
          <w:p w14:paraId="4BA1D333" w14:textId="77777777" w:rsidR="00F47AB4" w:rsidRPr="006B634C" w:rsidRDefault="00F47AB4" w:rsidP="00906489">
            <w:pPr>
              <w:pStyle w:val="NoSpacing"/>
              <w:ind w:right="1179"/>
              <w:jc w:val="both"/>
              <w:rPr>
                <w:rFonts w:ascii="Times New Roman" w:hAnsi="Times New Roman" w:cs="Times New Roman"/>
                <w:sz w:val="24"/>
                <w:szCs w:val="24"/>
              </w:rPr>
            </w:pPr>
            <w:r w:rsidRPr="006B634C">
              <w:rPr>
                <w:rFonts w:ascii="Times New Roman" w:hAnsi="Times New Roman" w:cs="Times New Roman"/>
                <w:sz w:val="24"/>
                <w:szCs w:val="24"/>
              </w:rPr>
              <w:t>Entrepreneur and enterprise, entrepreneurial qualities, assessing entrepreneurial qualities, environment scanning and opportunity identification. Methods source and type of opportunity, assessment criteria and profiling opportunities.</w:t>
            </w:r>
          </w:p>
          <w:p w14:paraId="1A302751" w14:textId="77777777" w:rsidR="00F47AB4" w:rsidRPr="006B634C" w:rsidRDefault="00F47AB4" w:rsidP="00906489">
            <w:pPr>
              <w:jc w:val="center"/>
              <w:rPr>
                <w:rFonts w:ascii="Times New Roman" w:hAnsi="Times New Roman" w:cs="Times New Roman"/>
              </w:rPr>
            </w:pPr>
          </w:p>
        </w:tc>
      </w:tr>
      <w:tr w:rsidR="00F47AB4" w:rsidRPr="006B634C" w14:paraId="37C18209"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5B810AD6"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III</w:t>
            </w:r>
          </w:p>
        </w:tc>
        <w:tc>
          <w:tcPr>
            <w:tcW w:w="8787" w:type="dxa"/>
            <w:gridSpan w:val="4"/>
            <w:tcBorders>
              <w:top w:val="single" w:sz="4" w:space="0" w:color="auto"/>
              <w:left w:val="single" w:sz="4" w:space="0" w:color="auto"/>
              <w:bottom w:val="single" w:sz="4" w:space="0" w:color="auto"/>
              <w:right w:val="single" w:sz="4" w:space="0" w:color="auto"/>
            </w:tcBorders>
            <w:hideMark/>
          </w:tcPr>
          <w:p w14:paraId="00898BB6"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Infrastructure and support system, Industrial support agencies, Procedure and steps involved in setting up an enterprise, sources of information and industry organization.</w:t>
            </w:r>
          </w:p>
        </w:tc>
      </w:tr>
      <w:tr w:rsidR="00F47AB4" w:rsidRPr="006B634C" w14:paraId="39BA9C55"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15A66099"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IV</w:t>
            </w:r>
          </w:p>
        </w:tc>
        <w:tc>
          <w:tcPr>
            <w:tcW w:w="8787" w:type="dxa"/>
            <w:gridSpan w:val="4"/>
            <w:tcBorders>
              <w:top w:val="single" w:sz="4" w:space="0" w:color="auto"/>
              <w:left w:val="single" w:sz="4" w:space="0" w:color="auto"/>
              <w:bottom w:val="single" w:sz="4" w:space="0" w:color="auto"/>
              <w:right w:val="single" w:sz="4" w:space="0" w:color="auto"/>
            </w:tcBorders>
            <w:hideMark/>
          </w:tcPr>
          <w:p w14:paraId="2AD49DE8"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Project planning and formulation of project, identification and product selection, generating project ideas, short listing, final selection market survey, market alternatives, an overview of the future, Product development, Product Selection, Preparation of project report</w:t>
            </w:r>
          </w:p>
        </w:tc>
      </w:tr>
      <w:tr w:rsidR="00F47AB4" w:rsidRPr="006B634C" w14:paraId="7BDB12DE" w14:textId="77777777" w:rsidTr="00FA4000">
        <w:tc>
          <w:tcPr>
            <w:tcW w:w="1561" w:type="dxa"/>
            <w:tcBorders>
              <w:top w:val="single" w:sz="4" w:space="0" w:color="auto"/>
              <w:left w:val="single" w:sz="4" w:space="0" w:color="auto"/>
              <w:bottom w:val="single" w:sz="4" w:space="0" w:color="auto"/>
              <w:right w:val="single" w:sz="4" w:space="0" w:color="auto"/>
            </w:tcBorders>
            <w:hideMark/>
          </w:tcPr>
          <w:p w14:paraId="470C348E" w14:textId="77777777" w:rsidR="00F47AB4" w:rsidRPr="006B634C" w:rsidRDefault="00F47AB4" w:rsidP="00906489">
            <w:pPr>
              <w:jc w:val="center"/>
              <w:rPr>
                <w:rFonts w:ascii="Times New Roman" w:hAnsi="Times New Roman" w:cs="Times New Roman"/>
              </w:rPr>
            </w:pPr>
            <w:r w:rsidRPr="006B634C">
              <w:rPr>
                <w:rFonts w:ascii="Times New Roman" w:hAnsi="Times New Roman" w:cs="Times New Roman"/>
              </w:rPr>
              <w:t>V</w:t>
            </w:r>
          </w:p>
        </w:tc>
        <w:tc>
          <w:tcPr>
            <w:tcW w:w="8787" w:type="dxa"/>
            <w:gridSpan w:val="4"/>
            <w:tcBorders>
              <w:top w:val="single" w:sz="4" w:space="0" w:color="auto"/>
              <w:left w:val="single" w:sz="4" w:space="0" w:color="auto"/>
              <w:bottom w:val="single" w:sz="4" w:space="0" w:color="auto"/>
            </w:tcBorders>
          </w:tcPr>
          <w:p w14:paraId="3A4916F5" w14:textId="77777777" w:rsidR="00F47AB4" w:rsidRPr="006B634C" w:rsidRDefault="00F47AB4" w:rsidP="00906489">
            <w:pPr>
              <w:pStyle w:val="NoSpacing"/>
              <w:ind w:right="1179"/>
              <w:jc w:val="both"/>
              <w:rPr>
                <w:rFonts w:ascii="Times New Roman" w:hAnsi="Times New Roman" w:cs="Times New Roman"/>
                <w:sz w:val="24"/>
                <w:szCs w:val="24"/>
              </w:rPr>
            </w:pPr>
            <w:r w:rsidRPr="006B634C">
              <w:rPr>
                <w:rFonts w:ascii="Times New Roman" w:hAnsi="Times New Roman" w:cs="Times New Roman"/>
                <w:sz w:val="24"/>
                <w:szCs w:val="24"/>
              </w:rPr>
              <w:t>Enterprise management, Basic management concepts, personnel management, product management, material management, financial management and accounting, market management, crisis management.</w:t>
            </w:r>
          </w:p>
          <w:p w14:paraId="21029A02" w14:textId="77777777" w:rsidR="00F47AB4" w:rsidRPr="006B634C" w:rsidRDefault="00F47AB4" w:rsidP="00906489">
            <w:pPr>
              <w:jc w:val="center"/>
              <w:rPr>
                <w:rFonts w:ascii="Times New Roman" w:hAnsi="Times New Roman" w:cs="Times New Roman"/>
              </w:rPr>
            </w:pPr>
          </w:p>
        </w:tc>
      </w:tr>
      <w:tr w:rsidR="005D43B0" w:rsidRPr="006B634C" w14:paraId="58D4905E" w14:textId="77777777" w:rsidTr="00FA4000">
        <w:tc>
          <w:tcPr>
            <w:tcW w:w="1561" w:type="dxa"/>
            <w:tcBorders>
              <w:top w:val="single" w:sz="4" w:space="0" w:color="auto"/>
              <w:left w:val="single" w:sz="4" w:space="0" w:color="auto"/>
              <w:bottom w:val="single" w:sz="4" w:space="0" w:color="auto"/>
              <w:right w:val="single" w:sz="4" w:space="0" w:color="auto"/>
            </w:tcBorders>
          </w:tcPr>
          <w:p w14:paraId="45128C06" w14:textId="1A448673" w:rsidR="005D43B0" w:rsidRPr="006B634C" w:rsidRDefault="005D43B0" w:rsidP="00906489">
            <w:pPr>
              <w:jc w:val="center"/>
              <w:rPr>
                <w:rFonts w:ascii="Times New Roman" w:hAnsi="Times New Roman" w:cs="Times New Roman"/>
              </w:rPr>
            </w:pPr>
            <w:r>
              <w:rPr>
                <w:rFonts w:ascii="Times New Roman" w:hAnsi="Times New Roman" w:cs="Times New Roman"/>
              </w:rPr>
              <w:t>VI</w:t>
            </w:r>
          </w:p>
        </w:tc>
        <w:tc>
          <w:tcPr>
            <w:tcW w:w="8787" w:type="dxa"/>
            <w:gridSpan w:val="4"/>
            <w:tcBorders>
              <w:top w:val="single" w:sz="4" w:space="0" w:color="auto"/>
              <w:left w:val="single" w:sz="4" w:space="0" w:color="auto"/>
              <w:bottom w:val="single" w:sz="4" w:space="0" w:color="auto"/>
            </w:tcBorders>
          </w:tcPr>
          <w:p w14:paraId="14877219" w14:textId="77777777" w:rsidR="005D43B0" w:rsidRDefault="005D43B0" w:rsidP="00906489">
            <w:pPr>
              <w:pStyle w:val="NoSpacing"/>
              <w:ind w:right="1179"/>
              <w:jc w:val="both"/>
              <w:rPr>
                <w:rFonts w:ascii="Times New Roman" w:hAnsi="Times New Roman" w:cs="Times New Roman"/>
                <w:sz w:val="24"/>
                <w:szCs w:val="24"/>
              </w:rPr>
            </w:pPr>
          </w:p>
          <w:p w14:paraId="0CC3A90A" w14:textId="5D851767" w:rsidR="005D43B0" w:rsidRDefault="000253D6" w:rsidP="00906489">
            <w:pPr>
              <w:pStyle w:val="NoSpacing"/>
              <w:ind w:right="1179"/>
              <w:jc w:val="both"/>
              <w:rPr>
                <w:rFonts w:ascii="Times New Roman" w:hAnsi="Times New Roman" w:cs="Times New Roman"/>
                <w:sz w:val="24"/>
                <w:szCs w:val="24"/>
              </w:rPr>
            </w:pPr>
            <w:r>
              <w:rPr>
                <w:rFonts w:ascii="Times New Roman" w:hAnsi="Times New Roman" w:cs="Times New Roman"/>
                <w:sz w:val="24"/>
                <w:szCs w:val="24"/>
              </w:rPr>
              <w:t>Interaction</w:t>
            </w:r>
            <w:r w:rsidR="0090324A">
              <w:rPr>
                <w:rFonts w:ascii="Times New Roman" w:hAnsi="Times New Roman" w:cs="Times New Roman"/>
                <w:sz w:val="24"/>
                <w:szCs w:val="24"/>
              </w:rPr>
              <w:t xml:space="preserve"> with </w:t>
            </w:r>
            <w:r>
              <w:rPr>
                <w:rFonts w:ascii="Times New Roman" w:hAnsi="Times New Roman" w:cs="Times New Roman"/>
                <w:sz w:val="24"/>
                <w:szCs w:val="24"/>
              </w:rPr>
              <w:t>entrepreneurs</w:t>
            </w:r>
            <w:r w:rsidR="002C1B56">
              <w:rPr>
                <w:rFonts w:ascii="Times New Roman" w:hAnsi="Times New Roman" w:cs="Times New Roman"/>
                <w:sz w:val="24"/>
                <w:szCs w:val="24"/>
              </w:rPr>
              <w:t xml:space="preserve"> and report writing</w:t>
            </w:r>
            <w:r w:rsidR="00FA2358">
              <w:rPr>
                <w:rFonts w:ascii="Times New Roman" w:hAnsi="Times New Roman" w:cs="Times New Roman"/>
                <w:sz w:val="24"/>
                <w:szCs w:val="24"/>
              </w:rPr>
              <w:t>, visit to any entrepreneurial unit</w:t>
            </w:r>
            <w:r w:rsidR="00551583">
              <w:rPr>
                <w:rFonts w:ascii="Times New Roman" w:hAnsi="Times New Roman" w:cs="Times New Roman"/>
                <w:sz w:val="24"/>
                <w:szCs w:val="24"/>
              </w:rPr>
              <w:t xml:space="preserve"> and report </w:t>
            </w:r>
            <w:r>
              <w:rPr>
                <w:rFonts w:ascii="Times New Roman" w:hAnsi="Times New Roman" w:cs="Times New Roman"/>
                <w:sz w:val="24"/>
                <w:szCs w:val="24"/>
              </w:rPr>
              <w:t xml:space="preserve">writing </w:t>
            </w:r>
          </w:p>
          <w:p w14:paraId="73929114" w14:textId="77777777" w:rsidR="005D43B0" w:rsidRPr="006B634C" w:rsidRDefault="005D43B0" w:rsidP="00906489">
            <w:pPr>
              <w:pStyle w:val="NoSpacing"/>
              <w:ind w:right="1179"/>
              <w:jc w:val="both"/>
              <w:rPr>
                <w:rFonts w:ascii="Times New Roman" w:hAnsi="Times New Roman" w:cs="Times New Roman"/>
                <w:sz w:val="24"/>
                <w:szCs w:val="24"/>
              </w:rPr>
            </w:pPr>
          </w:p>
        </w:tc>
      </w:tr>
      <w:tr w:rsidR="00F47AB4" w:rsidRPr="006B634C" w14:paraId="06DA277F" w14:textId="77777777" w:rsidTr="00FA4000">
        <w:tc>
          <w:tcPr>
            <w:tcW w:w="10348" w:type="dxa"/>
            <w:gridSpan w:val="5"/>
            <w:tcBorders>
              <w:top w:val="single" w:sz="4" w:space="0" w:color="auto"/>
              <w:left w:val="single" w:sz="4" w:space="0" w:color="auto"/>
              <w:bottom w:val="single" w:sz="4" w:space="0" w:color="auto"/>
              <w:right w:val="single" w:sz="4" w:space="0" w:color="auto"/>
            </w:tcBorders>
            <w:hideMark/>
          </w:tcPr>
          <w:p w14:paraId="1E6FCE2E" w14:textId="77777777" w:rsidR="00F47AB4" w:rsidRPr="006B634C" w:rsidRDefault="00F47AB4" w:rsidP="00906489">
            <w:pPr>
              <w:rPr>
                <w:rFonts w:ascii="Times New Roman" w:hAnsi="Times New Roman" w:cs="Times New Roman"/>
                <w:b/>
                <w:bCs/>
              </w:rPr>
            </w:pPr>
            <w:r w:rsidRPr="006B634C">
              <w:rPr>
                <w:rFonts w:ascii="Times New Roman" w:hAnsi="Times New Roman" w:cs="Times New Roman"/>
                <w:b/>
                <w:bCs/>
              </w:rPr>
              <w:t xml:space="preserve">RECOMMENDED READINGS </w:t>
            </w:r>
          </w:p>
          <w:p w14:paraId="4245742E"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t xml:space="preserve">Ramachandran, Entrepreneurship Development, Mc Graw Hill  </w:t>
            </w:r>
          </w:p>
          <w:p w14:paraId="7D86EEC3"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t>Katz, Entrepreneurship Small Business, Mc Graw Hill</w:t>
            </w:r>
          </w:p>
          <w:p w14:paraId="3C8297D1"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lastRenderedPageBreak/>
              <w:t xml:space="preserve">Byrd Megginson, Small Business Management </w:t>
            </w:r>
            <w:proofErr w:type="gramStart"/>
            <w:r w:rsidRPr="006B634C">
              <w:rPr>
                <w:rFonts w:ascii="Times New Roman" w:hAnsi="Times New Roman" w:cs="Times New Roman"/>
                <w:sz w:val="24"/>
                <w:szCs w:val="24"/>
              </w:rPr>
              <w:t>An</w:t>
            </w:r>
            <w:proofErr w:type="gramEnd"/>
            <w:r w:rsidRPr="006B634C">
              <w:rPr>
                <w:rFonts w:ascii="Times New Roman" w:hAnsi="Times New Roman" w:cs="Times New Roman"/>
                <w:sz w:val="24"/>
                <w:szCs w:val="24"/>
              </w:rPr>
              <w:t xml:space="preserve"> Entrepreneur’s Guidebook 7th ed, </w:t>
            </w:r>
            <w:proofErr w:type="spellStart"/>
            <w:r w:rsidRPr="006B634C">
              <w:rPr>
                <w:rFonts w:ascii="Times New Roman" w:hAnsi="Times New Roman" w:cs="Times New Roman"/>
                <w:sz w:val="24"/>
                <w:szCs w:val="24"/>
              </w:rPr>
              <w:t>McGrawHill</w:t>
            </w:r>
            <w:proofErr w:type="spellEnd"/>
          </w:p>
          <w:p w14:paraId="7906F2D5"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t>Fayolle A (2007) Entrepreneurship and new value creation. Cambridge, Cambridge University Press</w:t>
            </w:r>
          </w:p>
          <w:p w14:paraId="1A9EC147"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t>Hougaard S. (2005) The business idea. Berlin, Springer</w:t>
            </w:r>
          </w:p>
          <w:p w14:paraId="576989D9" w14:textId="77777777" w:rsidR="00F47AB4" w:rsidRPr="006B634C" w:rsidRDefault="00F47AB4" w:rsidP="00602C5F">
            <w:pPr>
              <w:pStyle w:val="NoSpacing"/>
              <w:numPr>
                <w:ilvl w:val="0"/>
                <w:numId w:val="53"/>
              </w:numPr>
              <w:spacing w:line="360" w:lineRule="auto"/>
              <w:rPr>
                <w:rFonts w:ascii="Times New Roman" w:hAnsi="Times New Roman" w:cs="Times New Roman"/>
                <w:sz w:val="24"/>
                <w:szCs w:val="24"/>
              </w:rPr>
            </w:pPr>
            <w:r w:rsidRPr="006B634C">
              <w:rPr>
                <w:rFonts w:ascii="Times New Roman" w:hAnsi="Times New Roman" w:cs="Times New Roman"/>
                <w:sz w:val="24"/>
                <w:szCs w:val="24"/>
              </w:rPr>
              <w:t>Lowe R &amp; S Mariott (2006) Enterprise: Entrepreneurship &amp; Innovation. Burlington, Butterworth Heinemann</w:t>
            </w:r>
          </w:p>
        </w:tc>
      </w:tr>
    </w:tbl>
    <w:p w14:paraId="1E025003" w14:textId="77777777" w:rsidR="00E70BBF" w:rsidRPr="006B634C" w:rsidRDefault="00E70BBF" w:rsidP="00E70BBF">
      <w:pPr>
        <w:spacing w:line="269" w:lineRule="exact"/>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35EC6D9F" w14:textId="1A84C1AB" w:rsidR="00E70BBF" w:rsidRPr="006B634C" w:rsidRDefault="00E70BBF" w:rsidP="00855238">
      <w:pPr>
        <w:jc w:val="center"/>
        <w:rPr>
          <w:rFonts w:ascii="Times New Roman" w:hAnsi="Times New Roman" w:cs="Times New Roman"/>
          <w:b/>
          <w:bCs/>
          <w:u w:val="single"/>
        </w:rPr>
      </w:pPr>
      <w:r w:rsidRPr="006B634C">
        <w:rPr>
          <w:rFonts w:ascii="Times New Roman" w:hAnsi="Times New Roman" w:cs="Times New Roman"/>
          <w:b/>
          <w:bCs/>
          <w:u w:val="single"/>
        </w:rPr>
        <w:lastRenderedPageBreak/>
        <w:t>Semester II</w:t>
      </w:r>
    </w:p>
    <w:p w14:paraId="3674404C" w14:textId="58292145" w:rsidR="00540B92" w:rsidRPr="006B634C" w:rsidRDefault="00540B92" w:rsidP="00855238">
      <w:pPr>
        <w:jc w:val="center"/>
        <w:rPr>
          <w:rFonts w:ascii="Times New Roman" w:hAnsi="Times New Roman" w:cs="Times New Roman"/>
          <w:b/>
          <w:bCs/>
          <w:u w:val="single"/>
        </w:rPr>
      </w:pPr>
      <w:r w:rsidRPr="006B634C">
        <w:rPr>
          <w:rFonts w:ascii="Times New Roman" w:hAnsi="Times New Roman" w:cs="Times New Roman"/>
          <w:b/>
          <w:bCs/>
          <w:u w:val="single"/>
        </w:rPr>
        <w:t>Fruits and Vegetables preservation</w:t>
      </w:r>
    </w:p>
    <w:p w14:paraId="4A362C4D" w14:textId="77777777" w:rsidR="00E70BBF" w:rsidRPr="006B634C" w:rsidRDefault="00E70BBF" w:rsidP="00855238">
      <w:pPr>
        <w:jc w:val="center"/>
        <w:rPr>
          <w:rFonts w:ascii="Times New Roman" w:hAnsi="Times New Roman" w:cs="Times New Roman"/>
          <w:b/>
          <w:bCs/>
          <w:u w:val="single"/>
        </w:rPr>
      </w:pPr>
      <w:r w:rsidRPr="006B634C">
        <w:rPr>
          <w:rFonts w:ascii="Times New Roman" w:hAnsi="Times New Roman" w:cs="Times New Roman"/>
          <w:b/>
          <w:bCs/>
          <w:u w:val="single"/>
        </w:rPr>
        <w:t>Skill Enhancement course</w:t>
      </w:r>
    </w:p>
    <w:p w14:paraId="61986B81" w14:textId="77777777" w:rsidR="00792922" w:rsidRPr="006B634C" w:rsidRDefault="00792922" w:rsidP="00855238">
      <w:pPr>
        <w:jc w:val="center"/>
        <w:rPr>
          <w:rFonts w:ascii="Times New Roman" w:hAnsi="Times New Roman" w:cs="Times New Roman"/>
          <w:b/>
          <w:bCs/>
          <w:u w:val="single"/>
        </w:rPr>
      </w:pPr>
    </w:p>
    <w:p w14:paraId="46C8B25C" w14:textId="77777777" w:rsidR="00792922" w:rsidRPr="006B634C" w:rsidRDefault="00792922" w:rsidP="00855238">
      <w:pPr>
        <w:jc w:val="center"/>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1604"/>
        <w:gridCol w:w="1268"/>
        <w:gridCol w:w="1285"/>
        <w:gridCol w:w="1306"/>
        <w:gridCol w:w="2042"/>
        <w:gridCol w:w="1369"/>
        <w:gridCol w:w="1322"/>
      </w:tblGrid>
      <w:tr w:rsidR="00792922" w:rsidRPr="006B634C" w14:paraId="28590FDC" w14:textId="77777777" w:rsidTr="00792922">
        <w:tc>
          <w:tcPr>
            <w:tcW w:w="1456" w:type="dxa"/>
          </w:tcPr>
          <w:p w14:paraId="1D9C9C32" w14:textId="2AC17827"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Course title &amp;code</w:t>
            </w:r>
          </w:p>
        </w:tc>
        <w:tc>
          <w:tcPr>
            <w:tcW w:w="1456" w:type="dxa"/>
          </w:tcPr>
          <w:p w14:paraId="1C20FE03" w14:textId="503059BB"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Credits</w:t>
            </w:r>
          </w:p>
        </w:tc>
        <w:tc>
          <w:tcPr>
            <w:tcW w:w="1456" w:type="dxa"/>
          </w:tcPr>
          <w:p w14:paraId="38BD7662" w14:textId="3F2AF256"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Lecture</w:t>
            </w:r>
          </w:p>
        </w:tc>
        <w:tc>
          <w:tcPr>
            <w:tcW w:w="1457" w:type="dxa"/>
          </w:tcPr>
          <w:p w14:paraId="57735768" w14:textId="713C8346"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Tutorial</w:t>
            </w:r>
          </w:p>
        </w:tc>
        <w:tc>
          <w:tcPr>
            <w:tcW w:w="1457" w:type="dxa"/>
          </w:tcPr>
          <w:p w14:paraId="7EED0765" w14:textId="434856B1"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Practical\Practice</w:t>
            </w:r>
          </w:p>
        </w:tc>
        <w:tc>
          <w:tcPr>
            <w:tcW w:w="1457" w:type="dxa"/>
          </w:tcPr>
          <w:p w14:paraId="6641ACFE" w14:textId="2070EE07"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Eligibility criteria</w:t>
            </w:r>
          </w:p>
        </w:tc>
        <w:tc>
          <w:tcPr>
            <w:tcW w:w="1457" w:type="dxa"/>
          </w:tcPr>
          <w:p w14:paraId="00967D7F" w14:textId="519AABFA" w:rsidR="00792922" w:rsidRPr="006B634C" w:rsidRDefault="00792922" w:rsidP="00855238">
            <w:pPr>
              <w:jc w:val="center"/>
              <w:rPr>
                <w:rFonts w:ascii="Times New Roman" w:hAnsi="Times New Roman" w:cs="Times New Roman"/>
                <w:b/>
                <w:bCs/>
              </w:rPr>
            </w:pPr>
            <w:r w:rsidRPr="006B634C">
              <w:rPr>
                <w:rFonts w:ascii="Times New Roman" w:hAnsi="Times New Roman" w:cs="Times New Roman"/>
                <w:b/>
                <w:bCs/>
              </w:rPr>
              <w:t xml:space="preserve">Pre- requisite of course </w:t>
            </w:r>
            <w:r w:rsidR="00975311" w:rsidRPr="006B634C">
              <w:rPr>
                <w:rFonts w:ascii="Times New Roman" w:hAnsi="Times New Roman" w:cs="Times New Roman"/>
                <w:b/>
                <w:bCs/>
              </w:rPr>
              <w:t>(if</w:t>
            </w:r>
            <w:r w:rsidRPr="006B634C">
              <w:rPr>
                <w:rFonts w:ascii="Times New Roman" w:hAnsi="Times New Roman" w:cs="Times New Roman"/>
                <w:b/>
                <w:bCs/>
              </w:rPr>
              <w:t xml:space="preserve"> any)</w:t>
            </w:r>
          </w:p>
        </w:tc>
      </w:tr>
      <w:tr w:rsidR="00792922" w:rsidRPr="006B634C" w14:paraId="457A6038" w14:textId="77777777" w:rsidTr="00792922">
        <w:tc>
          <w:tcPr>
            <w:tcW w:w="1456" w:type="dxa"/>
          </w:tcPr>
          <w:p w14:paraId="7BC23087" w14:textId="63D79D1A" w:rsidR="00792922" w:rsidRPr="006B634C" w:rsidRDefault="00792922" w:rsidP="00855238">
            <w:pPr>
              <w:jc w:val="center"/>
              <w:rPr>
                <w:rFonts w:ascii="Times New Roman" w:hAnsi="Times New Roman" w:cs="Times New Roman"/>
                <w:bCs/>
                <w:u w:val="single"/>
              </w:rPr>
            </w:pPr>
            <w:r w:rsidRPr="006B634C">
              <w:rPr>
                <w:rFonts w:ascii="Times New Roman" w:hAnsi="Times New Roman" w:cs="Times New Roman"/>
                <w:bCs/>
              </w:rPr>
              <w:t>HSC/SEC/UG 06</w:t>
            </w:r>
            <w:r w:rsidR="00FB1C52" w:rsidRPr="006B634C">
              <w:rPr>
                <w:rFonts w:ascii="Times New Roman" w:hAnsi="Times New Roman" w:cs="Times New Roman"/>
                <w:bCs/>
              </w:rPr>
              <w:t xml:space="preserve"> – Fruits and vegetables preservation</w:t>
            </w:r>
          </w:p>
        </w:tc>
        <w:tc>
          <w:tcPr>
            <w:tcW w:w="1456" w:type="dxa"/>
          </w:tcPr>
          <w:p w14:paraId="63CCACEE" w14:textId="77ADA3F6" w:rsidR="00792922" w:rsidRPr="006B634C" w:rsidRDefault="00602C5F" w:rsidP="00855238">
            <w:pPr>
              <w:jc w:val="center"/>
              <w:rPr>
                <w:rFonts w:ascii="Times New Roman" w:hAnsi="Times New Roman" w:cs="Times New Roman"/>
              </w:rPr>
            </w:pPr>
            <w:r w:rsidRPr="006B634C">
              <w:rPr>
                <w:rFonts w:ascii="Times New Roman" w:hAnsi="Times New Roman" w:cs="Times New Roman"/>
              </w:rPr>
              <w:t>2</w:t>
            </w:r>
          </w:p>
        </w:tc>
        <w:tc>
          <w:tcPr>
            <w:tcW w:w="1456" w:type="dxa"/>
          </w:tcPr>
          <w:p w14:paraId="3E130EB0" w14:textId="3EA1417F" w:rsidR="00792922" w:rsidRPr="006B634C" w:rsidRDefault="00602C5F" w:rsidP="00855238">
            <w:pPr>
              <w:jc w:val="center"/>
              <w:rPr>
                <w:rFonts w:ascii="Times New Roman" w:hAnsi="Times New Roman" w:cs="Times New Roman"/>
              </w:rPr>
            </w:pPr>
            <w:r w:rsidRPr="006B634C">
              <w:rPr>
                <w:rFonts w:ascii="Times New Roman" w:hAnsi="Times New Roman" w:cs="Times New Roman"/>
              </w:rPr>
              <w:t>1</w:t>
            </w:r>
          </w:p>
        </w:tc>
        <w:tc>
          <w:tcPr>
            <w:tcW w:w="1457" w:type="dxa"/>
          </w:tcPr>
          <w:p w14:paraId="7C2742D0" w14:textId="77777777" w:rsidR="00792922" w:rsidRPr="006B634C" w:rsidRDefault="00792922" w:rsidP="00855238">
            <w:pPr>
              <w:jc w:val="center"/>
              <w:rPr>
                <w:rFonts w:ascii="Times New Roman" w:hAnsi="Times New Roman" w:cs="Times New Roman"/>
                <w:b/>
                <w:bCs/>
                <w:u w:val="single"/>
              </w:rPr>
            </w:pPr>
          </w:p>
        </w:tc>
        <w:tc>
          <w:tcPr>
            <w:tcW w:w="1457" w:type="dxa"/>
          </w:tcPr>
          <w:p w14:paraId="093B0D58" w14:textId="4B5A7708" w:rsidR="00792922" w:rsidRPr="006B634C" w:rsidRDefault="00602C5F" w:rsidP="00855238">
            <w:pPr>
              <w:jc w:val="center"/>
              <w:rPr>
                <w:rFonts w:ascii="Times New Roman" w:hAnsi="Times New Roman" w:cs="Times New Roman"/>
              </w:rPr>
            </w:pPr>
            <w:r w:rsidRPr="006B634C">
              <w:rPr>
                <w:rFonts w:ascii="Times New Roman" w:hAnsi="Times New Roman" w:cs="Times New Roman"/>
              </w:rPr>
              <w:t>1</w:t>
            </w:r>
          </w:p>
        </w:tc>
        <w:tc>
          <w:tcPr>
            <w:tcW w:w="1457" w:type="dxa"/>
          </w:tcPr>
          <w:p w14:paraId="397B8C1C" w14:textId="35EE1A5B" w:rsidR="00792922" w:rsidRPr="006B634C" w:rsidRDefault="00602C5F" w:rsidP="00855238">
            <w:pPr>
              <w:jc w:val="center"/>
              <w:rPr>
                <w:rFonts w:ascii="Times New Roman" w:hAnsi="Times New Roman" w:cs="Times New Roman"/>
              </w:rPr>
            </w:pPr>
            <w:r w:rsidRPr="006B634C">
              <w:rPr>
                <w:rFonts w:ascii="Times New Roman" w:hAnsi="Times New Roman" w:cs="Times New Roman"/>
              </w:rPr>
              <w:t>Class XII</w:t>
            </w:r>
          </w:p>
        </w:tc>
        <w:tc>
          <w:tcPr>
            <w:tcW w:w="1457" w:type="dxa"/>
          </w:tcPr>
          <w:p w14:paraId="53BAEF47" w14:textId="63B332C8" w:rsidR="00792922" w:rsidRPr="006B634C" w:rsidRDefault="00602C5F" w:rsidP="00855238">
            <w:pPr>
              <w:jc w:val="center"/>
              <w:rPr>
                <w:rFonts w:ascii="Times New Roman" w:hAnsi="Times New Roman" w:cs="Times New Roman"/>
              </w:rPr>
            </w:pPr>
            <w:r w:rsidRPr="006B634C">
              <w:rPr>
                <w:rFonts w:ascii="Times New Roman" w:hAnsi="Times New Roman" w:cs="Times New Roman"/>
              </w:rPr>
              <w:t>NIL</w:t>
            </w:r>
          </w:p>
        </w:tc>
      </w:tr>
    </w:tbl>
    <w:p w14:paraId="0D3EB553" w14:textId="77777777" w:rsidR="00792922" w:rsidRPr="006B634C" w:rsidRDefault="00792922" w:rsidP="00855238">
      <w:pPr>
        <w:jc w:val="center"/>
        <w:rPr>
          <w:rFonts w:ascii="Times New Roman" w:hAnsi="Times New Roman" w:cs="Times New Roman"/>
          <w:b/>
          <w:bCs/>
          <w:u w:val="single"/>
        </w:rPr>
      </w:pPr>
    </w:p>
    <w:p w14:paraId="0EA55243" w14:textId="77777777" w:rsidR="00792922" w:rsidRPr="006B634C" w:rsidRDefault="00792922" w:rsidP="00FB1C52">
      <w:pPr>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1101"/>
        <w:gridCol w:w="3118"/>
        <w:gridCol w:w="178"/>
        <w:gridCol w:w="2621"/>
        <w:gridCol w:w="2224"/>
      </w:tblGrid>
      <w:tr w:rsidR="00E70BBF" w:rsidRPr="006B634C" w14:paraId="28EC7E2B"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E6103"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Subject: Home Science</w:t>
            </w:r>
          </w:p>
        </w:tc>
      </w:tr>
      <w:tr w:rsidR="00E70BBF" w:rsidRPr="006B634C" w14:paraId="3FEAAD6A" w14:textId="77777777" w:rsidTr="00664AAE">
        <w:tc>
          <w:tcPr>
            <w:tcW w:w="4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0F571" w14:textId="3266198A" w:rsidR="00E70BBF" w:rsidRPr="006B634C" w:rsidRDefault="00E70BBF" w:rsidP="00664AAE">
            <w:pPr>
              <w:spacing w:after="40"/>
              <w:rPr>
                <w:rFonts w:ascii="Times New Roman" w:hAnsi="Times New Roman" w:cs="Times New Roman"/>
              </w:rPr>
            </w:pPr>
            <w:r w:rsidRPr="006B634C">
              <w:rPr>
                <w:rFonts w:ascii="Times New Roman" w:hAnsi="Times New Roman" w:cs="Times New Roman"/>
              </w:rPr>
              <w:t xml:space="preserve">Course Code: </w:t>
            </w:r>
            <w:r w:rsidRPr="006B634C">
              <w:rPr>
                <w:rFonts w:ascii="Times New Roman" w:hAnsi="Times New Roman" w:cs="Times New Roman"/>
                <w:b/>
              </w:rPr>
              <w:t>HSC/SEC/UG</w:t>
            </w:r>
            <w:r w:rsidR="00922E9E" w:rsidRPr="006B634C">
              <w:rPr>
                <w:rFonts w:ascii="Times New Roman" w:hAnsi="Times New Roman" w:cs="Times New Roman"/>
                <w:b/>
              </w:rPr>
              <w:t xml:space="preserve"> </w:t>
            </w:r>
            <w:r w:rsidRPr="006B634C">
              <w:rPr>
                <w:rFonts w:ascii="Times New Roman" w:hAnsi="Times New Roman" w:cs="Times New Roman"/>
                <w:b/>
              </w:rPr>
              <w:t>06</w:t>
            </w:r>
          </w:p>
        </w:tc>
        <w:tc>
          <w:tcPr>
            <w:tcW w:w="5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9DE9" w14:textId="77777777" w:rsidR="00E70BBF" w:rsidRPr="006B634C" w:rsidRDefault="00E70BBF" w:rsidP="00664AAE">
            <w:pPr>
              <w:jc w:val="center"/>
              <w:rPr>
                <w:rFonts w:ascii="Times New Roman" w:hAnsi="Times New Roman" w:cs="Times New Roman"/>
                <w:b/>
                <w:bCs/>
                <w:u w:val="single"/>
                <w:lang w:val="en-US"/>
              </w:rPr>
            </w:pPr>
            <w:r w:rsidRPr="006B634C">
              <w:rPr>
                <w:rFonts w:ascii="Times New Roman" w:hAnsi="Times New Roman" w:cs="Times New Roman"/>
              </w:rPr>
              <w:t>Course Title:</w:t>
            </w:r>
            <w:r w:rsidRPr="006B634C">
              <w:rPr>
                <w:rFonts w:ascii="Times New Roman" w:hAnsi="Times New Roman" w:cs="Times New Roman"/>
                <w:b/>
                <w:bCs/>
              </w:rPr>
              <w:t xml:space="preserve"> Fruits and Vegetables Preservation</w:t>
            </w:r>
          </w:p>
        </w:tc>
      </w:tr>
      <w:tr w:rsidR="00E70BBF" w:rsidRPr="006B634C" w14:paraId="2967317E"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81AC3" w14:textId="77777777" w:rsidR="00FB1C52" w:rsidRPr="006B634C" w:rsidRDefault="00602C5F" w:rsidP="00FB1C52">
            <w:pPr>
              <w:spacing w:after="40"/>
              <w:rPr>
                <w:rFonts w:ascii="Times New Roman" w:hAnsi="Times New Roman" w:cs="Times New Roman"/>
                <w:b/>
              </w:rPr>
            </w:pPr>
            <w:r w:rsidRPr="006B634C">
              <w:rPr>
                <w:rFonts w:ascii="Times New Roman" w:hAnsi="Times New Roman" w:cs="Times New Roman"/>
                <w:b/>
              </w:rPr>
              <w:t>Learning Objectives:</w:t>
            </w:r>
          </w:p>
          <w:p w14:paraId="2A752E76" w14:textId="72DD5F30" w:rsidR="00FB1C52" w:rsidRPr="006B634C" w:rsidRDefault="00FB1C52" w:rsidP="009061CD">
            <w:pPr>
              <w:pStyle w:val="ListParagraph"/>
              <w:numPr>
                <w:ilvl w:val="0"/>
                <w:numId w:val="77"/>
              </w:numPr>
              <w:spacing w:after="40"/>
              <w:rPr>
                <w:bCs/>
                <w:sz w:val="24"/>
                <w:szCs w:val="24"/>
              </w:rPr>
            </w:pPr>
            <w:r w:rsidRPr="006B634C">
              <w:rPr>
                <w:bCs/>
                <w:sz w:val="24"/>
                <w:szCs w:val="24"/>
              </w:rPr>
              <w:t>To know about various types of fruits and vegetables and their nutritive value.</w:t>
            </w:r>
          </w:p>
          <w:p w14:paraId="058AA9F7" w14:textId="0466A8CC" w:rsidR="003B1DCE" w:rsidRPr="006B634C" w:rsidRDefault="00FB1C52" w:rsidP="009061CD">
            <w:pPr>
              <w:pStyle w:val="ListParagraph"/>
              <w:numPr>
                <w:ilvl w:val="0"/>
                <w:numId w:val="77"/>
              </w:numPr>
              <w:spacing w:after="40"/>
              <w:rPr>
                <w:bCs/>
                <w:sz w:val="24"/>
                <w:szCs w:val="24"/>
              </w:rPr>
            </w:pPr>
            <w:r w:rsidRPr="006B634C">
              <w:rPr>
                <w:bCs/>
                <w:sz w:val="24"/>
                <w:szCs w:val="24"/>
              </w:rPr>
              <w:t>To understand the reasons for spoilage of fruits and vegetables.</w:t>
            </w:r>
          </w:p>
          <w:p w14:paraId="65D2DA19" w14:textId="52A255E9" w:rsidR="003B1DCE" w:rsidRPr="006B634C" w:rsidRDefault="00FB1C52" w:rsidP="009061CD">
            <w:pPr>
              <w:pStyle w:val="ListParagraph"/>
              <w:numPr>
                <w:ilvl w:val="0"/>
                <w:numId w:val="77"/>
              </w:numPr>
              <w:spacing w:after="40"/>
              <w:rPr>
                <w:b/>
                <w:sz w:val="24"/>
                <w:szCs w:val="24"/>
              </w:rPr>
            </w:pPr>
            <w:r w:rsidRPr="006B634C">
              <w:rPr>
                <w:bCs/>
                <w:sz w:val="24"/>
                <w:szCs w:val="24"/>
              </w:rPr>
              <w:t>To d</w:t>
            </w:r>
            <w:r w:rsidR="003B1DCE" w:rsidRPr="006B634C">
              <w:rPr>
                <w:bCs/>
                <w:sz w:val="24"/>
                <w:szCs w:val="24"/>
              </w:rPr>
              <w:t>evelop practical skills in preservation</w:t>
            </w:r>
            <w:r w:rsidRPr="006B634C">
              <w:rPr>
                <w:bCs/>
                <w:sz w:val="24"/>
                <w:szCs w:val="24"/>
              </w:rPr>
              <w:t xml:space="preserve"> of fruits and vegetables.</w:t>
            </w:r>
          </w:p>
          <w:p w14:paraId="1099C953" w14:textId="5E65A659" w:rsidR="003B1DCE" w:rsidRPr="006B634C" w:rsidRDefault="003B1DCE" w:rsidP="009061CD">
            <w:pPr>
              <w:pStyle w:val="ListParagraph"/>
              <w:numPr>
                <w:ilvl w:val="0"/>
                <w:numId w:val="77"/>
              </w:numPr>
              <w:spacing w:after="40"/>
              <w:rPr>
                <w:b/>
                <w:sz w:val="24"/>
                <w:szCs w:val="24"/>
              </w:rPr>
            </w:pPr>
            <w:r w:rsidRPr="006B634C">
              <w:rPr>
                <w:bCs/>
                <w:sz w:val="24"/>
                <w:szCs w:val="24"/>
              </w:rPr>
              <w:t>Learn proper storage methods to maintain quality and taste.</w:t>
            </w:r>
          </w:p>
          <w:p w14:paraId="22671A95" w14:textId="77777777" w:rsidR="003B1DCE" w:rsidRPr="006B634C" w:rsidRDefault="003B1DCE" w:rsidP="003B1DCE">
            <w:pPr>
              <w:pStyle w:val="ListParagraph"/>
              <w:spacing w:after="40"/>
              <w:ind w:left="1440" w:firstLine="0"/>
              <w:rPr>
                <w:b/>
                <w:sz w:val="24"/>
                <w:szCs w:val="24"/>
              </w:rPr>
            </w:pPr>
          </w:p>
          <w:p w14:paraId="290B9712" w14:textId="0BD8D9B3" w:rsidR="00E70BBF" w:rsidRPr="006B634C" w:rsidRDefault="003B1DCE" w:rsidP="00664AAE">
            <w:pPr>
              <w:spacing w:after="40"/>
              <w:rPr>
                <w:rFonts w:ascii="Times New Roman" w:hAnsi="Times New Roman" w:cs="Times New Roman"/>
                <w:b/>
              </w:rPr>
            </w:pPr>
            <w:r w:rsidRPr="006B634C">
              <w:rPr>
                <w:rFonts w:ascii="Times New Roman" w:hAnsi="Times New Roman" w:cs="Times New Roman"/>
                <w:b/>
              </w:rPr>
              <w:t>Learning</w:t>
            </w:r>
            <w:r w:rsidR="00E70BBF" w:rsidRPr="006B634C">
              <w:rPr>
                <w:rFonts w:ascii="Times New Roman" w:hAnsi="Times New Roman" w:cs="Times New Roman"/>
                <w:b/>
              </w:rPr>
              <w:t xml:space="preserve"> Outcomes:</w:t>
            </w:r>
          </w:p>
          <w:p w14:paraId="3CAF6608" w14:textId="77777777" w:rsidR="00E70BBF" w:rsidRPr="006B634C" w:rsidRDefault="00E70BBF" w:rsidP="00664AAE">
            <w:pPr>
              <w:spacing w:after="40"/>
              <w:rPr>
                <w:rFonts w:ascii="Times New Roman" w:hAnsi="Times New Roman" w:cs="Times New Roman"/>
                <w:lang w:val="en-US"/>
              </w:rPr>
            </w:pPr>
            <w:r w:rsidRPr="006B634C">
              <w:rPr>
                <w:rFonts w:ascii="Times New Roman" w:hAnsi="Times New Roman" w:cs="Times New Roman"/>
              </w:rPr>
              <w:t>On successful completion of this course the students will be able to</w:t>
            </w:r>
          </w:p>
          <w:p w14:paraId="2FEA083D" w14:textId="7E3C4780" w:rsidR="00E70BBF" w:rsidRPr="006B634C" w:rsidRDefault="003B1DCE" w:rsidP="00664AAE">
            <w:pPr>
              <w:spacing w:after="40"/>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rPr>
              <w:t xml:space="preserve">1. Identify various types of fruits and vegetables and explain their nutritive value. </w:t>
            </w:r>
          </w:p>
          <w:p w14:paraId="404AE301" w14:textId="6A8B16A2" w:rsidR="00E70BBF" w:rsidRPr="006B634C" w:rsidRDefault="003B1DCE" w:rsidP="00664AAE">
            <w:pPr>
              <w:spacing w:after="40"/>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rPr>
              <w:t xml:space="preserve">2. Understand the fragile nature of fruits and vegetables and causes for their damage. </w:t>
            </w:r>
          </w:p>
          <w:p w14:paraId="13F364D9" w14:textId="4FDE1E08" w:rsidR="00E70BBF" w:rsidRPr="006B634C" w:rsidRDefault="003B1DCE" w:rsidP="00664AAE">
            <w:pPr>
              <w:spacing w:after="40"/>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rPr>
              <w:t xml:space="preserve">3. Explain various methods of preservation for fresh fruits and vegetables. </w:t>
            </w:r>
          </w:p>
          <w:p w14:paraId="55566F07" w14:textId="77777777" w:rsidR="00E70BBF" w:rsidRPr="006B634C" w:rsidRDefault="003B1DCE" w:rsidP="00664AAE">
            <w:pPr>
              <w:spacing w:after="40"/>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rPr>
              <w:t xml:space="preserve">4. Get to know the value-added products made from fruits and vegetables. </w:t>
            </w:r>
          </w:p>
          <w:p w14:paraId="7B70973E" w14:textId="2EA81A79" w:rsidR="0075297E" w:rsidRPr="006B634C" w:rsidRDefault="0075297E" w:rsidP="00664AAE">
            <w:pPr>
              <w:spacing w:after="40"/>
              <w:rPr>
                <w:rFonts w:ascii="Times New Roman" w:hAnsi="Times New Roman" w:cs="Times New Roman"/>
              </w:rPr>
            </w:pPr>
          </w:p>
        </w:tc>
      </w:tr>
      <w:tr w:rsidR="00E70BBF" w:rsidRPr="006B634C" w14:paraId="10C57838" w14:textId="77777777" w:rsidTr="00664AAE">
        <w:tc>
          <w:tcPr>
            <w:tcW w:w="43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26DEF" w14:textId="2D357A9D" w:rsidR="00E70BBF" w:rsidRPr="006B634C" w:rsidRDefault="00E70BBF" w:rsidP="00664AAE">
            <w:pPr>
              <w:spacing w:after="40"/>
              <w:rPr>
                <w:rFonts w:ascii="Times New Roman" w:hAnsi="Times New Roman" w:cs="Times New Roman"/>
              </w:rPr>
            </w:pPr>
            <w:r w:rsidRPr="006B634C">
              <w:rPr>
                <w:rFonts w:ascii="Times New Roman" w:hAnsi="Times New Roman" w:cs="Times New Roman"/>
              </w:rPr>
              <w:t xml:space="preserve">Credits: </w:t>
            </w:r>
            <w:r w:rsidR="00602C5F" w:rsidRPr="006B634C">
              <w:rPr>
                <w:rFonts w:ascii="Times New Roman" w:hAnsi="Times New Roman" w:cs="Times New Roman"/>
              </w:rPr>
              <w:t>2</w:t>
            </w:r>
          </w:p>
        </w:tc>
        <w:tc>
          <w:tcPr>
            <w:tcW w:w="4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06EBF" w14:textId="77777777" w:rsidR="00E70BBF" w:rsidRPr="006B634C" w:rsidRDefault="00E70BBF" w:rsidP="00664AAE">
            <w:pPr>
              <w:rPr>
                <w:rFonts w:ascii="Times New Roman" w:hAnsi="Times New Roman" w:cs="Times New Roman"/>
                <w:b/>
                <w:bCs/>
              </w:rPr>
            </w:pPr>
            <w:r w:rsidRPr="006B634C">
              <w:rPr>
                <w:rFonts w:ascii="Times New Roman" w:hAnsi="Times New Roman" w:cs="Times New Roman"/>
                <w:b/>
                <w:bCs/>
              </w:rPr>
              <w:t>Vocational Minor</w:t>
            </w:r>
          </w:p>
        </w:tc>
      </w:tr>
      <w:tr w:rsidR="00E70BBF" w:rsidRPr="006B634C" w14:paraId="50E97E55" w14:textId="77777777" w:rsidTr="00E22B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1C63A" w14:textId="77777777" w:rsidR="00E70BBF" w:rsidRPr="006B634C" w:rsidRDefault="00E70BBF" w:rsidP="00664AAE">
            <w:pPr>
              <w:spacing w:after="40"/>
              <w:jc w:val="center"/>
              <w:rPr>
                <w:rFonts w:ascii="Times New Roman" w:hAnsi="Times New Roman" w:cs="Times New Roman"/>
              </w:rPr>
            </w:pPr>
            <w:r w:rsidRPr="006B634C">
              <w:rPr>
                <w:rFonts w:ascii="Times New Roman" w:hAnsi="Times New Roman" w:cs="Times New Roman"/>
              </w:rPr>
              <w:t>Units</w:t>
            </w:r>
          </w:p>
        </w:tc>
        <w:tc>
          <w:tcPr>
            <w:tcW w:w="5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564C" w14:textId="77777777" w:rsidR="00E70BBF" w:rsidRPr="006B634C" w:rsidRDefault="00E70BBF" w:rsidP="00664AAE">
            <w:pPr>
              <w:spacing w:after="40"/>
              <w:jc w:val="center"/>
              <w:rPr>
                <w:rFonts w:ascii="Times New Roman" w:hAnsi="Times New Roman" w:cs="Times New Roman"/>
              </w:rPr>
            </w:pPr>
            <w:r w:rsidRPr="006B634C">
              <w:rPr>
                <w:rFonts w:ascii="Times New Roman" w:hAnsi="Times New Roman" w:cs="Times New Roman"/>
              </w:rPr>
              <w:t>Topic</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15011" w14:textId="77777777" w:rsidR="00E70BBF" w:rsidRPr="006B634C" w:rsidRDefault="00E70BBF" w:rsidP="00664AAE">
            <w:pPr>
              <w:rPr>
                <w:rFonts w:ascii="Times New Roman" w:hAnsi="Times New Roman" w:cs="Times New Roman"/>
              </w:rPr>
            </w:pPr>
          </w:p>
        </w:tc>
      </w:tr>
      <w:tr w:rsidR="00E70BBF" w:rsidRPr="006B634C" w14:paraId="2AC713E1"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05AC6" w14:textId="77777777" w:rsidR="00E70BBF" w:rsidRPr="006B634C" w:rsidRDefault="00E70BBF" w:rsidP="00664AAE">
            <w:pPr>
              <w:jc w:val="center"/>
              <w:rPr>
                <w:rFonts w:ascii="Times New Roman" w:hAnsi="Times New Roman" w:cs="Times New Roman"/>
                <w:b/>
                <w:bCs/>
                <w:lang w:val="en-US"/>
              </w:rPr>
            </w:pPr>
            <w:r w:rsidRPr="006B634C">
              <w:rPr>
                <w:rFonts w:ascii="Times New Roman" w:hAnsi="Times New Roman" w:cs="Times New Roman"/>
                <w:b/>
                <w:bCs/>
              </w:rPr>
              <w:t>Theory</w:t>
            </w:r>
          </w:p>
        </w:tc>
      </w:tr>
      <w:tr w:rsidR="00E70BBF" w:rsidRPr="006B634C" w14:paraId="150E1629" w14:textId="77777777" w:rsidTr="00E22B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27030"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I</w:t>
            </w:r>
          </w:p>
        </w:tc>
        <w:tc>
          <w:tcPr>
            <w:tcW w:w="81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A5ED" w14:textId="77777777" w:rsidR="00E70BBF" w:rsidRPr="006B634C" w:rsidRDefault="00E70BBF" w:rsidP="00664AAE">
            <w:pPr>
              <w:rPr>
                <w:rFonts w:ascii="Times New Roman" w:hAnsi="Times New Roman" w:cs="Times New Roman"/>
                <w:b/>
                <w:bCs/>
                <w:lang w:val="en-US"/>
              </w:rPr>
            </w:pPr>
            <w:r w:rsidRPr="006B634C">
              <w:rPr>
                <w:rFonts w:ascii="Times New Roman" w:hAnsi="Times New Roman" w:cs="Times New Roman"/>
                <w:b/>
                <w:bCs/>
              </w:rPr>
              <w:t xml:space="preserve">Introduction to fruits and vegetables </w:t>
            </w:r>
          </w:p>
          <w:p w14:paraId="57382952"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1. Fruits: Definition, elementary knowledge, types and classification of fruits (fleshy and dry) with local /common examples. </w:t>
            </w:r>
          </w:p>
          <w:p w14:paraId="20961FC8"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2. Vegetables: Definition, elementary knowledge, types and classification of vegetables (root, leafy, stem, flower and fruit) with local/ common examples. </w:t>
            </w:r>
          </w:p>
          <w:p w14:paraId="3A4E1233"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3. Importance of fruits and vegetables in human nutrition. </w:t>
            </w:r>
          </w:p>
          <w:p w14:paraId="601D007F"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4. Concept of perishable plant products – maturation and spoilage, shelf life; preservation – need for preservation of fruits and vegetables. Reasons for spoilage of fruits and vegetables.</w:t>
            </w:r>
          </w:p>
          <w:p w14:paraId="53A8FD66" w14:textId="77777777" w:rsidR="00E70BBF" w:rsidRPr="006B634C" w:rsidRDefault="00E70BBF" w:rsidP="00664AAE">
            <w:pPr>
              <w:jc w:val="center"/>
              <w:rPr>
                <w:rFonts w:ascii="Times New Roman" w:hAnsi="Times New Roman" w:cs="Times New Roman"/>
              </w:rPr>
            </w:pPr>
          </w:p>
        </w:tc>
      </w:tr>
      <w:tr w:rsidR="00E70BBF" w:rsidRPr="006B634C" w14:paraId="18C403FA" w14:textId="77777777" w:rsidTr="00E22B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4F025"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lastRenderedPageBreak/>
              <w:t>II</w:t>
            </w:r>
          </w:p>
        </w:tc>
        <w:tc>
          <w:tcPr>
            <w:tcW w:w="81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4ADB"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1. Fruits – ripening and biological aging; storage and preservation concerns.  </w:t>
            </w:r>
          </w:p>
          <w:p w14:paraId="6AC86934" w14:textId="6227BF54"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2. Fruit preservation at room temperature as juices and squashes </w:t>
            </w:r>
          </w:p>
          <w:p w14:paraId="2578F231"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3. Preservation of fruits by application of heat; making of fruit products (jams, jellies). </w:t>
            </w:r>
          </w:p>
          <w:p w14:paraId="34A93C87" w14:textId="6D757B34"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4. </w:t>
            </w:r>
            <w:r w:rsidR="0075297E" w:rsidRPr="006B634C">
              <w:rPr>
                <w:rFonts w:ascii="Times New Roman" w:hAnsi="Times New Roman" w:cs="Times New Roman"/>
              </w:rPr>
              <w:t>Preservation by dehydration, -</w:t>
            </w:r>
            <w:r w:rsidRPr="006B634C">
              <w:rPr>
                <w:rFonts w:ascii="Times New Roman" w:hAnsi="Times New Roman" w:cs="Times New Roman"/>
              </w:rPr>
              <w:t>Drying of fruits</w:t>
            </w:r>
            <w:r w:rsidR="0075297E" w:rsidRPr="006B634C">
              <w:rPr>
                <w:rFonts w:ascii="Times New Roman" w:hAnsi="Times New Roman" w:cs="Times New Roman"/>
              </w:rPr>
              <w:t xml:space="preserve"> and vegetables</w:t>
            </w:r>
          </w:p>
          <w:p w14:paraId="5B83DBA3" w14:textId="0EF11862" w:rsidR="00E70BBF" w:rsidRPr="006B634C" w:rsidRDefault="0075297E" w:rsidP="00664AAE">
            <w:pPr>
              <w:rPr>
                <w:rFonts w:ascii="Times New Roman" w:hAnsi="Times New Roman" w:cs="Times New Roman"/>
              </w:rPr>
            </w:pPr>
            <w:r w:rsidRPr="006B634C">
              <w:rPr>
                <w:rFonts w:ascii="Times New Roman" w:hAnsi="Times New Roman" w:cs="Times New Roman"/>
              </w:rPr>
              <w:t>5. Pickles and causes of spoilage of pickles</w:t>
            </w:r>
            <w:r w:rsidR="009F3294" w:rsidRPr="006B634C">
              <w:rPr>
                <w:rFonts w:ascii="Times New Roman" w:hAnsi="Times New Roman" w:cs="Times New Roman"/>
              </w:rPr>
              <w:t>.</w:t>
            </w:r>
          </w:p>
          <w:p w14:paraId="6C8DD8D3" w14:textId="77777777" w:rsidR="00E70BBF" w:rsidRPr="006B634C" w:rsidRDefault="00E70BBF" w:rsidP="00664AAE">
            <w:pPr>
              <w:jc w:val="center"/>
              <w:rPr>
                <w:rFonts w:ascii="Times New Roman" w:hAnsi="Times New Roman" w:cs="Times New Roman"/>
              </w:rPr>
            </w:pPr>
          </w:p>
        </w:tc>
      </w:tr>
      <w:tr w:rsidR="00E70BBF" w:rsidRPr="006B634C" w14:paraId="3B66641A" w14:textId="77777777" w:rsidTr="00E22B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941E6"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III</w:t>
            </w:r>
          </w:p>
        </w:tc>
        <w:tc>
          <w:tcPr>
            <w:tcW w:w="81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3CAC"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1. Vegetables – losses after harvesting and causes; problems in handling and storage.</w:t>
            </w:r>
          </w:p>
          <w:p w14:paraId="0B7563B6"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2. Modern methods of packaging and storage to reduce losses.</w:t>
            </w:r>
          </w:p>
          <w:p w14:paraId="317EECB3" w14:textId="66DDCF3D" w:rsidR="00E70BBF" w:rsidRPr="006B634C" w:rsidRDefault="00E70BBF" w:rsidP="00664AAE">
            <w:pPr>
              <w:rPr>
                <w:rFonts w:ascii="Times New Roman" w:hAnsi="Times New Roman" w:cs="Times New Roman"/>
              </w:rPr>
            </w:pPr>
            <w:r w:rsidRPr="006B634C">
              <w:rPr>
                <w:rFonts w:ascii="Times New Roman" w:hAnsi="Times New Roman" w:cs="Times New Roman"/>
              </w:rPr>
              <w:t>3. Preservation of sliced vegetables in factories by canning and bottling</w:t>
            </w:r>
            <w:r w:rsidR="009F3294" w:rsidRPr="006B634C">
              <w:rPr>
                <w:rFonts w:ascii="Times New Roman" w:hAnsi="Times New Roman" w:cs="Times New Roman"/>
              </w:rPr>
              <w:t>, General steps of canning of fruits and vegetables</w:t>
            </w:r>
            <w:r w:rsidRPr="006B634C">
              <w:rPr>
                <w:rFonts w:ascii="Times New Roman" w:hAnsi="Times New Roman" w:cs="Times New Roman"/>
              </w:rPr>
              <w:t xml:space="preserve"> </w:t>
            </w:r>
          </w:p>
          <w:p w14:paraId="6D4B4F9D" w14:textId="77777777" w:rsidR="00E70BBF" w:rsidRPr="006B634C" w:rsidRDefault="00E70BBF" w:rsidP="00664AAE">
            <w:pPr>
              <w:jc w:val="center"/>
              <w:rPr>
                <w:rFonts w:ascii="Times New Roman" w:hAnsi="Times New Roman" w:cs="Times New Roman"/>
              </w:rPr>
            </w:pPr>
          </w:p>
          <w:p w14:paraId="7D3A29E6" w14:textId="77777777" w:rsidR="00E70BBF" w:rsidRPr="006B634C" w:rsidRDefault="00E70BBF" w:rsidP="00664AAE">
            <w:pPr>
              <w:rPr>
                <w:rFonts w:ascii="Times New Roman" w:hAnsi="Times New Roman" w:cs="Times New Roman"/>
              </w:rPr>
            </w:pPr>
          </w:p>
        </w:tc>
      </w:tr>
      <w:tr w:rsidR="00E70BBF" w:rsidRPr="006B634C" w14:paraId="4164045A"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B038C" w14:textId="77777777" w:rsidR="00E70BBF" w:rsidRPr="006B634C" w:rsidRDefault="00E70BBF" w:rsidP="00664AAE">
            <w:pPr>
              <w:jc w:val="center"/>
              <w:rPr>
                <w:rFonts w:ascii="Times New Roman" w:hAnsi="Times New Roman" w:cs="Times New Roman"/>
                <w:b/>
                <w:bCs/>
              </w:rPr>
            </w:pPr>
            <w:r w:rsidRPr="006B634C">
              <w:rPr>
                <w:rFonts w:ascii="Times New Roman" w:hAnsi="Times New Roman" w:cs="Times New Roman"/>
                <w:b/>
                <w:bCs/>
              </w:rPr>
              <w:t>Practical</w:t>
            </w:r>
          </w:p>
        </w:tc>
      </w:tr>
      <w:tr w:rsidR="00E70BBF" w:rsidRPr="006B634C" w14:paraId="4A651B3A" w14:textId="77777777" w:rsidTr="00E22BAF">
        <w:trPr>
          <w:trHeight w:val="2684"/>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B927" w14:textId="77777777" w:rsidR="00E70BBF" w:rsidRPr="006B634C" w:rsidRDefault="00E70BBF" w:rsidP="00664AAE">
            <w:pPr>
              <w:rPr>
                <w:rFonts w:ascii="Times New Roman" w:hAnsi="Times New Roman" w:cs="Times New Roman"/>
                <w:lang w:val="en-US"/>
              </w:rPr>
            </w:pPr>
            <w:r w:rsidRPr="006B634C">
              <w:rPr>
                <w:rFonts w:ascii="Times New Roman" w:hAnsi="Times New Roman" w:cs="Times New Roman"/>
              </w:rPr>
              <w:t xml:space="preserve">1. Assignments/Group discussion. </w:t>
            </w:r>
          </w:p>
          <w:p w14:paraId="0456D973"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2. Invited lecture and demonstration by local expert. </w:t>
            </w:r>
          </w:p>
          <w:p w14:paraId="12E0C0CF"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3. Exhibition and report writing on various types of locally available fruits and vegetables. </w:t>
            </w:r>
          </w:p>
          <w:p w14:paraId="5351893C" w14:textId="76F4512E" w:rsidR="00E70BBF" w:rsidRPr="006B634C" w:rsidRDefault="00E70BBF" w:rsidP="00664AAE">
            <w:pPr>
              <w:rPr>
                <w:rFonts w:ascii="Times New Roman" w:hAnsi="Times New Roman" w:cs="Times New Roman"/>
              </w:rPr>
            </w:pPr>
            <w:r w:rsidRPr="006B634C">
              <w:rPr>
                <w:rFonts w:ascii="Times New Roman" w:hAnsi="Times New Roman" w:cs="Times New Roman"/>
              </w:rPr>
              <w:t>4. Hands on training on making fruit juices, jams, jellies and pickles</w:t>
            </w:r>
            <w:r w:rsidR="009F3294" w:rsidRPr="006B634C">
              <w:rPr>
                <w:rFonts w:ascii="Times New Roman" w:hAnsi="Times New Roman" w:cs="Times New Roman"/>
              </w:rPr>
              <w:t>.</w:t>
            </w:r>
          </w:p>
          <w:p w14:paraId="7A0A99EF"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5. Preservation of vegetables by drying and dehydration. </w:t>
            </w:r>
          </w:p>
          <w:p w14:paraId="03C06F8C"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6. Report making and presentation of various preserved fruit products available in local market. </w:t>
            </w:r>
          </w:p>
          <w:p w14:paraId="0883FBF2" w14:textId="2781D6E3"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7. Hands on training on making of potato, </w:t>
            </w:r>
            <w:r w:rsidR="009F3294" w:rsidRPr="006B634C">
              <w:rPr>
                <w:rFonts w:ascii="Times New Roman" w:hAnsi="Times New Roman" w:cs="Times New Roman"/>
              </w:rPr>
              <w:t>Colocasia</w:t>
            </w:r>
            <w:r w:rsidRPr="006B634C">
              <w:rPr>
                <w:rFonts w:ascii="Times New Roman" w:hAnsi="Times New Roman" w:cs="Times New Roman"/>
              </w:rPr>
              <w:t xml:space="preserve">, and banana chips. </w:t>
            </w:r>
          </w:p>
        </w:tc>
      </w:tr>
      <w:tr w:rsidR="00E70BBF" w:rsidRPr="006B634C" w14:paraId="56BE8970"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4F46" w14:textId="77777777" w:rsidR="00E70BBF" w:rsidRPr="006B634C" w:rsidRDefault="00E70BBF" w:rsidP="00664AAE">
            <w:pPr>
              <w:spacing w:after="40"/>
              <w:rPr>
                <w:rFonts w:ascii="Times New Roman" w:hAnsi="Times New Roman" w:cs="Times New Roman"/>
                <w:b/>
              </w:rPr>
            </w:pPr>
          </w:p>
          <w:p w14:paraId="5637E3AE" w14:textId="77777777" w:rsidR="00E70BBF" w:rsidRPr="006B634C" w:rsidRDefault="00E70BBF" w:rsidP="00664AAE">
            <w:pPr>
              <w:spacing w:after="40"/>
              <w:rPr>
                <w:rFonts w:ascii="Times New Roman" w:hAnsi="Times New Roman" w:cs="Times New Roman"/>
                <w:b/>
              </w:rPr>
            </w:pPr>
            <w:r w:rsidRPr="006B634C">
              <w:rPr>
                <w:rFonts w:ascii="Times New Roman" w:hAnsi="Times New Roman" w:cs="Times New Roman"/>
                <w:b/>
              </w:rPr>
              <w:t>Suggested Reading</w:t>
            </w:r>
          </w:p>
          <w:p w14:paraId="39266D58" w14:textId="77777777" w:rsidR="00E70BBF" w:rsidRPr="006B634C" w:rsidRDefault="00E70BBF" w:rsidP="00664AAE">
            <w:pPr>
              <w:rPr>
                <w:rFonts w:ascii="Times New Roman" w:hAnsi="Times New Roman" w:cs="Times New Roman"/>
                <w:lang w:val="en-US"/>
              </w:rPr>
            </w:pPr>
            <w:r w:rsidRPr="006B634C">
              <w:rPr>
                <w:rFonts w:ascii="Times New Roman" w:hAnsi="Times New Roman" w:cs="Times New Roman"/>
              </w:rPr>
              <w:t xml:space="preserve">1. </w:t>
            </w:r>
            <w:proofErr w:type="spellStart"/>
            <w:r w:rsidRPr="006B634C">
              <w:rPr>
                <w:rFonts w:ascii="Times New Roman" w:hAnsi="Times New Roman" w:cs="Times New Roman"/>
              </w:rPr>
              <w:t>Giridharilal</w:t>
            </w:r>
            <w:proofErr w:type="spellEnd"/>
            <w:r w:rsidRPr="006B634C">
              <w:rPr>
                <w:rFonts w:ascii="Times New Roman" w:hAnsi="Times New Roman" w:cs="Times New Roman"/>
              </w:rPr>
              <w:t xml:space="preserve">, G. S. Siddappa and </w:t>
            </w:r>
            <w:proofErr w:type="spellStart"/>
            <w:r w:rsidRPr="006B634C">
              <w:rPr>
                <w:rFonts w:ascii="Times New Roman" w:hAnsi="Times New Roman" w:cs="Times New Roman"/>
              </w:rPr>
              <w:t>G.</w:t>
            </w:r>
            <w:proofErr w:type="gramStart"/>
            <w:r w:rsidRPr="006B634C">
              <w:rPr>
                <w:rFonts w:ascii="Times New Roman" w:hAnsi="Times New Roman" w:cs="Times New Roman"/>
              </w:rPr>
              <w:t>L.Tandon</w:t>
            </w:r>
            <w:proofErr w:type="spellEnd"/>
            <w:proofErr w:type="gramEnd"/>
            <w:r w:rsidRPr="006B634C">
              <w:rPr>
                <w:rFonts w:ascii="Times New Roman" w:hAnsi="Times New Roman" w:cs="Times New Roman"/>
              </w:rPr>
              <w:t xml:space="preserve"> (2007) Preservation of Fruits and Vegetables, Indian Council of Agri. Res., New Delhi.</w:t>
            </w:r>
          </w:p>
          <w:p w14:paraId="123D885C"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2. Srivastava, R.P., and Sanjeev Kumar (2019) Fruit and Vegetable </w:t>
            </w:r>
            <w:proofErr w:type="gramStart"/>
            <w:r w:rsidRPr="006B634C">
              <w:rPr>
                <w:rFonts w:ascii="Times New Roman" w:hAnsi="Times New Roman" w:cs="Times New Roman"/>
              </w:rPr>
              <w:t>Preservation :</w:t>
            </w:r>
            <w:proofErr w:type="gramEnd"/>
            <w:r w:rsidRPr="006B634C">
              <w:rPr>
                <w:rFonts w:ascii="Times New Roman" w:hAnsi="Times New Roman" w:cs="Times New Roman"/>
              </w:rPr>
              <w:t xml:space="preserve"> Principles and Practices, CBS Publishers &amp; Distributors </w:t>
            </w:r>
            <w:proofErr w:type="spellStart"/>
            <w:r w:rsidRPr="006B634C">
              <w:rPr>
                <w:rFonts w:ascii="Times New Roman" w:hAnsi="Times New Roman" w:cs="Times New Roman"/>
              </w:rPr>
              <w:t>Pvt.</w:t>
            </w:r>
            <w:proofErr w:type="spellEnd"/>
            <w:r w:rsidRPr="006B634C">
              <w:rPr>
                <w:rFonts w:ascii="Times New Roman" w:hAnsi="Times New Roman" w:cs="Times New Roman"/>
              </w:rPr>
              <w:t xml:space="preserve">, Ltd., New Delhi </w:t>
            </w:r>
          </w:p>
          <w:p w14:paraId="5DA4FE86"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 xml:space="preserve">3. Thompson, A.K. (1995) Post Harvest Technology of Fruits and Vegetables. Blackwell </w:t>
            </w:r>
            <w:proofErr w:type="spellStart"/>
            <w:proofErr w:type="gramStart"/>
            <w:r w:rsidRPr="006B634C">
              <w:rPr>
                <w:rFonts w:ascii="Times New Roman" w:hAnsi="Times New Roman" w:cs="Times New Roman"/>
              </w:rPr>
              <w:t>Sci.,U.K</w:t>
            </w:r>
            <w:proofErr w:type="spellEnd"/>
            <w:r w:rsidRPr="006B634C">
              <w:rPr>
                <w:rFonts w:ascii="Times New Roman" w:hAnsi="Times New Roman" w:cs="Times New Roman"/>
              </w:rPr>
              <w:t>.</w:t>
            </w:r>
            <w:proofErr w:type="gramEnd"/>
            <w:r w:rsidRPr="006B634C">
              <w:rPr>
                <w:rFonts w:ascii="Times New Roman" w:hAnsi="Times New Roman" w:cs="Times New Roman"/>
              </w:rPr>
              <w:t xml:space="preserve"> </w:t>
            </w:r>
          </w:p>
          <w:p w14:paraId="1DC53100"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4. Verma, L.R. and V.K. Joshi (2000) Post Harvest Technology of Fruits and Vegetables. Indus Publ., New Delhi</w:t>
            </w:r>
          </w:p>
          <w:p w14:paraId="434257E2" w14:textId="7FFADB4D" w:rsidR="009F3294" w:rsidRPr="006B634C" w:rsidRDefault="009F3294" w:rsidP="009F3294">
            <w:pPr>
              <w:rPr>
                <w:rFonts w:ascii="Times New Roman" w:hAnsi="Times New Roman" w:cs="Times New Roman"/>
              </w:rPr>
            </w:pPr>
            <w:r w:rsidRPr="006B634C">
              <w:rPr>
                <w:rFonts w:ascii="Times New Roman" w:hAnsi="Times New Roman" w:cs="Times New Roman"/>
              </w:rPr>
              <w:t xml:space="preserve">5. Website links- </w:t>
            </w:r>
            <w:hyperlink r:id="rId15" w:history="1">
              <w:r w:rsidRPr="006B634C">
                <w:rPr>
                  <w:rStyle w:val="Hyperlink"/>
                  <w:rFonts w:ascii="Times New Roman" w:hAnsi="Times New Roman" w:cs="Times New Roman"/>
                </w:rPr>
                <w:t>https://nchfp.uga.edu/</w:t>
              </w:r>
            </w:hyperlink>
          </w:p>
          <w:p w14:paraId="03E6BECC" w14:textId="7280A8D6" w:rsidR="009F3294" w:rsidRPr="006B634C" w:rsidRDefault="009F3294" w:rsidP="009F3294">
            <w:pPr>
              <w:pStyle w:val="ListParagraph"/>
              <w:ind w:left="720" w:firstLine="0"/>
              <w:rPr>
                <w:sz w:val="24"/>
                <w:szCs w:val="24"/>
              </w:rPr>
            </w:pPr>
            <w:r w:rsidRPr="006B634C">
              <w:rPr>
                <w:sz w:val="24"/>
                <w:szCs w:val="24"/>
              </w:rPr>
              <w:t xml:space="preserve">            </w:t>
            </w:r>
          </w:p>
          <w:p w14:paraId="30F58A11" w14:textId="77777777" w:rsidR="00E70BBF" w:rsidRPr="006B634C" w:rsidRDefault="00E70BBF" w:rsidP="00664AAE">
            <w:pPr>
              <w:rPr>
                <w:rFonts w:ascii="Times New Roman" w:hAnsi="Times New Roman" w:cs="Times New Roman"/>
              </w:rPr>
            </w:pPr>
          </w:p>
        </w:tc>
      </w:tr>
      <w:tr w:rsidR="009F3294" w:rsidRPr="006B634C" w14:paraId="3C1A04E8" w14:textId="77777777" w:rsidTr="00664AAE">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1ED8" w14:textId="77777777" w:rsidR="009F3294" w:rsidRPr="006B634C" w:rsidRDefault="009F3294" w:rsidP="00664AAE">
            <w:pPr>
              <w:spacing w:after="40"/>
              <w:rPr>
                <w:rFonts w:ascii="Times New Roman" w:hAnsi="Times New Roman" w:cs="Times New Roman"/>
                <w:b/>
              </w:rPr>
            </w:pPr>
          </w:p>
        </w:tc>
      </w:tr>
    </w:tbl>
    <w:p w14:paraId="113C945E" w14:textId="77777777" w:rsidR="00D91E10" w:rsidRPr="006B634C" w:rsidRDefault="00D91E10" w:rsidP="00E70BBF">
      <w:pPr>
        <w:pStyle w:val="BodyText"/>
        <w:rPr>
          <w:b/>
        </w:rPr>
      </w:pPr>
    </w:p>
    <w:p w14:paraId="5C1492DE" w14:textId="5AA4BFC3" w:rsidR="00E70BBF" w:rsidRPr="006B634C" w:rsidRDefault="00831084" w:rsidP="00831084">
      <w:pPr>
        <w:pStyle w:val="Heading1"/>
        <w:spacing w:before="57" w:line="273" w:lineRule="auto"/>
        <w:ind w:right="3681"/>
        <w:jc w:val="center"/>
        <w:rPr>
          <w:rFonts w:ascii="Times New Roman" w:hAnsi="Times New Roman" w:cs="Times New Roman"/>
          <w:b/>
          <w:color w:val="auto"/>
          <w:spacing w:val="-67"/>
          <w:sz w:val="24"/>
          <w:szCs w:val="24"/>
        </w:rPr>
      </w:pPr>
      <w:bookmarkStart w:id="85" w:name="_Toc167185647"/>
      <w:bookmarkStart w:id="86" w:name="_Toc167186249"/>
      <w:bookmarkStart w:id="87" w:name="_Toc167186638"/>
      <w:bookmarkStart w:id="88" w:name="_Toc167277826"/>
      <w:r w:rsidRPr="006B634C">
        <w:rPr>
          <w:rFonts w:ascii="Times New Roman" w:hAnsi="Times New Roman" w:cs="Times New Roman"/>
          <w:b/>
          <w:color w:val="auto"/>
          <w:sz w:val="24"/>
          <w:szCs w:val="24"/>
        </w:rPr>
        <w:t xml:space="preserve">                                 </w:t>
      </w:r>
      <w:r w:rsidR="00540B92" w:rsidRPr="006B634C">
        <w:rPr>
          <w:rFonts w:ascii="Times New Roman" w:hAnsi="Times New Roman" w:cs="Times New Roman"/>
          <w:b/>
          <w:color w:val="auto"/>
          <w:sz w:val="24"/>
          <w:szCs w:val="24"/>
        </w:rPr>
        <w:t xml:space="preserve">               </w:t>
      </w:r>
      <w:r w:rsidRPr="006B634C">
        <w:rPr>
          <w:rFonts w:ascii="Times New Roman" w:hAnsi="Times New Roman" w:cs="Times New Roman"/>
          <w:b/>
          <w:color w:val="auto"/>
          <w:sz w:val="24"/>
          <w:szCs w:val="24"/>
        </w:rPr>
        <w:t xml:space="preserve"> </w:t>
      </w:r>
      <w:r w:rsidR="00E70BBF" w:rsidRPr="006B634C">
        <w:rPr>
          <w:rFonts w:ascii="Times New Roman" w:hAnsi="Times New Roman" w:cs="Times New Roman"/>
          <w:b/>
          <w:color w:val="auto"/>
          <w:sz w:val="24"/>
          <w:szCs w:val="24"/>
        </w:rPr>
        <w:t>B.A.</w:t>
      </w:r>
      <w:r w:rsidR="00FE0D17" w:rsidRPr="006B634C">
        <w:rPr>
          <w:rFonts w:ascii="Times New Roman" w:hAnsi="Times New Roman" w:cs="Times New Roman"/>
          <w:b/>
          <w:color w:val="auto"/>
          <w:sz w:val="24"/>
          <w:szCs w:val="24"/>
        </w:rPr>
        <w:t xml:space="preserve"> </w:t>
      </w:r>
      <w:r w:rsidR="00E70BBF" w:rsidRPr="006B634C">
        <w:rPr>
          <w:rFonts w:ascii="Times New Roman" w:hAnsi="Times New Roman" w:cs="Times New Roman"/>
          <w:b/>
          <w:color w:val="auto"/>
          <w:sz w:val="24"/>
          <w:szCs w:val="24"/>
        </w:rPr>
        <w:t xml:space="preserve">(Home </w:t>
      </w:r>
      <w:r w:rsidR="00E70BBF" w:rsidRPr="006B634C">
        <w:rPr>
          <w:rFonts w:ascii="Times New Roman" w:hAnsi="Times New Roman" w:cs="Times New Roman"/>
          <w:color w:val="auto"/>
          <w:spacing w:val="-5"/>
          <w:sz w:val="24"/>
          <w:szCs w:val="24"/>
        </w:rPr>
        <w:t>Science</w:t>
      </w:r>
      <w:r w:rsidR="00E70BBF" w:rsidRPr="006B634C">
        <w:rPr>
          <w:rFonts w:ascii="Times New Roman" w:hAnsi="Times New Roman" w:cs="Times New Roman"/>
          <w:b/>
          <w:color w:val="auto"/>
          <w:sz w:val="24"/>
          <w:szCs w:val="24"/>
        </w:rPr>
        <w:t>)</w:t>
      </w:r>
      <w:bookmarkStart w:id="89" w:name="_Toc167277827"/>
      <w:bookmarkEnd w:id="85"/>
      <w:bookmarkEnd w:id="86"/>
      <w:bookmarkEnd w:id="87"/>
      <w:bookmarkEnd w:id="88"/>
      <w:r w:rsidRPr="006B634C">
        <w:rPr>
          <w:rFonts w:ascii="Times New Roman" w:hAnsi="Times New Roman" w:cs="Times New Roman"/>
          <w:b/>
          <w:color w:val="auto"/>
          <w:spacing w:val="-67"/>
          <w:sz w:val="24"/>
          <w:szCs w:val="24"/>
        </w:rPr>
        <w:t xml:space="preserve"> </w:t>
      </w:r>
      <w:r w:rsidR="00E70BBF" w:rsidRPr="006B634C">
        <w:rPr>
          <w:rFonts w:ascii="Times New Roman" w:hAnsi="Times New Roman" w:cs="Times New Roman"/>
          <w:color w:val="auto"/>
          <w:spacing w:val="-5"/>
          <w:sz w:val="24"/>
          <w:szCs w:val="24"/>
        </w:rPr>
        <w:t>Semester</w:t>
      </w:r>
      <w:r w:rsidR="00FE0D17" w:rsidRPr="006B634C">
        <w:rPr>
          <w:rFonts w:ascii="Times New Roman" w:hAnsi="Times New Roman" w:cs="Times New Roman"/>
          <w:color w:val="auto"/>
          <w:spacing w:val="-5"/>
          <w:sz w:val="24"/>
          <w:szCs w:val="24"/>
        </w:rPr>
        <w:t xml:space="preserve"> </w:t>
      </w:r>
      <w:r w:rsidR="00E70BBF" w:rsidRPr="006B634C">
        <w:rPr>
          <w:rFonts w:ascii="Times New Roman" w:hAnsi="Times New Roman" w:cs="Times New Roman"/>
          <w:b/>
          <w:color w:val="auto"/>
          <w:sz w:val="24"/>
          <w:szCs w:val="24"/>
        </w:rPr>
        <w:t>III</w:t>
      </w:r>
      <w:bookmarkEnd w:id="89"/>
    </w:p>
    <w:p w14:paraId="4027D3D8" w14:textId="2FAC6A98" w:rsidR="00E70BBF" w:rsidRPr="006B634C" w:rsidRDefault="00540B92" w:rsidP="00B97454">
      <w:pPr>
        <w:spacing w:before="1"/>
        <w:rPr>
          <w:rFonts w:ascii="Times New Roman" w:hAnsi="Times New Roman" w:cs="Times New Roman"/>
          <w:b/>
        </w:rPr>
      </w:pPr>
      <w:r w:rsidRPr="006B634C">
        <w:rPr>
          <w:rFonts w:ascii="Times New Roman" w:hAnsi="Times New Roman" w:cs="Times New Roman"/>
          <w:b/>
        </w:rPr>
        <w:t xml:space="preserve">                       </w:t>
      </w:r>
      <w:r w:rsidR="00E70BBF" w:rsidRPr="006B634C">
        <w:rPr>
          <w:rFonts w:ascii="Times New Roman" w:hAnsi="Times New Roman" w:cs="Times New Roman"/>
          <w:b/>
        </w:rPr>
        <w:t>Housing,</w:t>
      </w:r>
      <w:r w:rsidR="00FE0D17" w:rsidRPr="006B634C">
        <w:rPr>
          <w:rFonts w:ascii="Times New Roman" w:hAnsi="Times New Roman" w:cs="Times New Roman"/>
          <w:b/>
        </w:rPr>
        <w:t xml:space="preserve"> </w:t>
      </w:r>
      <w:r w:rsidR="00E70BBF" w:rsidRPr="006B634C">
        <w:rPr>
          <w:rFonts w:ascii="Times New Roman" w:hAnsi="Times New Roman" w:cs="Times New Roman"/>
          <w:b/>
        </w:rPr>
        <w:t>Interior Decoration</w:t>
      </w:r>
      <w:r w:rsidR="00FE0D17" w:rsidRPr="006B634C">
        <w:rPr>
          <w:rFonts w:ascii="Times New Roman" w:hAnsi="Times New Roman" w:cs="Times New Roman"/>
          <w:b/>
        </w:rPr>
        <w:t xml:space="preserve"> </w:t>
      </w:r>
      <w:r w:rsidR="00E70BBF" w:rsidRPr="006B634C">
        <w:rPr>
          <w:rFonts w:ascii="Times New Roman" w:hAnsi="Times New Roman" w:cs="Times New Roman"/>
          <w:b/>
        </w:rPr>
        <w:t>and</w:t>
      </w:r>
      <w:r w:rsidR="00FE0D17" w:rsidRPr="006B634C">
        <w:rPr>
          <w:rFonts w:ascii="Times New Roman" w:hAnsi="Times New Roman" w:cs="Times New Roman"/>
          <w:b/>
        </w:rPr>
        <w:t xml:space="preserve"> </w:t>
      </w:r>
      <w:r w:rsidR="00E70BBF" w:rsidRPr="006B634C">
        <w:rPr>
          <w:rFonts w:ascii="Times New Roman" w:hAnsi="Times New Roman" w:cs="Times New Roman"/>
          <w:b/>
        </w:rPr>
        <w:t>Extension</w:t>
      </w:r>
      <w:r w:rsidR="00FE0D17" w:rsidRPr="006B634C">
        <w:rPr>
          <w:rFonts w:ascii="Times New Roman" w:hAnsi="Times New Roman" w:cs="Times New Roman"/>
          <w:b/>
        </w:rPr>
        <w:t xml:space="preserve"> </w:t>
      </w:r>
      <w:r w:rsidR="00E70BBF" w:rsidRPr="006B634C">
        <w:rPr>
          <w:rFonts w:ascii="Times New Roman" w:hAnsi="Times New Roman" w:cs="Times New Roman"/>
          <w:b/>
        </w:rPr>
        <w:t>Education</w:t>
      </w:r>
      <w:r w:rsidR="00FE0D17" w:rsidRPr="006B634C">
        <w:rPr>
          <w:rFonts w:ascii="Times New Roman" w:hAnsi="Times New Roman" w:cs="Times New Roman"/>
          <w:b/>
        </w:rPr>
        <w:t xml:space="preserve"> </w:t>
      </w:r>
      <w:r w:rsidR="00E70BBF" w:rsidRPr="006B634C">
        <w:rPr>
          <w:rFonts w:ascii="Times New Roman" w:hAnsi="Times New Roman" w:cs="Times New Roman"/>
          <w:b/>
        </w:rPr>
        <w:t>(Theory) (DSC)</w:t>
      </w:r>
    </w:p>
    <w:p w14:paraId="52F6EDEB" w14:textId="77777777" w:rsidR="00E70BBF" w:rsidRPr="006B634C" w:rsidRDefault="00E70BBF" w:rsidP="00E70BBF">
      <w:pPr>
        <w:pStyle w:val="BodyText"/>
        <w:spacing w:before="9"/>
        <w:rPr>
          <w:b/>
        </w:rPr>
      </w:pPr>
    </w:p>
    <w:tbl>
      <w:tblPr>
        <w:tblW w:w="1105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79"/>
        <w:gridCol w:w="850"/>
        <w:gridCol w:w="2268"/>
        <w:gridCol w:w="1395"/>
        <w:gridCol w:w="1546"/>
        <w:gridCol w:w="651"/>
        <w:gridCol w:w="3354"/>
      </w:tblGrid>
      <w:tr w:rsidR="00E70BBF" w:rsidRPr="006B634C" w14:paraId="359D7426" w14:textId="77777777" w:rsidTr="003962F0">
        <w:trPr>
          <w:trHeight w:val="550"/>
        </w:trPr>
        <w:tc>
          <w:tcPr>
            <w:tcW w:w="4111" w:type="dxa"/>
            <w:gridSpan w:val="4"/>
          </w:tcPr>
          <w:p w14:paraId="66123227" w14:textId="77777777" w:rsidR="00E70BBF" w:rsidRPr="006B634C" w:rsidRDefault="00E70BBF" w:rsidP="00664AAE">
            <w:pPr>
              <w:pStyle w:val="TableParagraph"/>
              <w:spacing w:line="276" w:lineRule="exact"/>
              <w:ind w:left="1145" w:right="632" w:hanging="495"/>
              <w:rPr>
                <w:sz w:val="24"/>
                <w:szCs w:val="24"/>
              </w:rPr>
            </w:pPr>
            <w:proofErr w:type="spellStart"/>
            <w:r w:rsidRPr="006B634C">
              <w:rPr>
                <w:sz w:val="24"/>
                <w:szCs w:val="24"/>
              </w:rPr>
              <w:t>Programme</w:t>
            </w:r>
            <w:proofErr w:type="spellEnd"/>
            <w:r w:rsidRPr="006B634C">
              <w:rPr>
                <w:sz w:val="24"/>
                <w:szCs w:val="24"/>
              </w:rPr>
              <w:t>/Class:</w:t>
            </w:r>
            <w:r w:rsidR="00D7764F" w:rsidRPr="006B634C">
              <w:rPr>
                <w:sz w:val="24"/>
                <w:szCs w:val="24"/>
              </w:rPr>
              <w:t xml:space="preserve"> </w:t>
            </w:r>
            <w:r w:rsidRPr="006B634C">
              <w:rPr>
                <w:sz w:val="24"/>
                <w:szCs w:val="24"/>
              </w:rPr>
              <w:t>Diploma</w:t>
            </w:r>
          </w:p>
        </w:tc>
        <w:tc>
          <w:tcPr>
            <w:tcW w:w="2941" w:type="dxa"/>
            <w:gridSpan w:val="2"/>
          </w:tcPr>
          <w:p w14:paraId="631ADD94" w14:textId="77777777" w:rsidR="00E70BBF" w:rsidRPr="006B634C" w:rsidRDefault="00E70BBF" w:rsidP="00664AAE">
            <w:pPr>
              <w:pStyle w:val="TableParagraph"/>
              <w:spacing w:before="1"/>
              <w:ind w:left="1156" w:right="1151"/>
              <w:jc w:val="center"/>
              <w:rPr>
                <w:sz w:val="24"/>
                <w:szCs w:val="24"/>
              </w:rPr>
            </w:pPr>
            <w:r w:rsidRPr="006B634C">
              <w:rPr>
                <w:sz w:val="24"/>
                <w:szCs w:val="24"/>
              </w:rPr>
              <w:t>Year:</w:t>
            </w:r>
            <w:r w:rsidR="00D7764F" w:rsidRPr="006B634C">
              <w:rPr>
                <w:sz w:val="24"/>
                <w:szCs w:val="24"/>
              </w:rPr>
              <w:t xml:space="preserve"> </w:t>
            </w:r>
            <w:r w:rsidRPr="006B634C">
              <w:rPr>
                <w:sz w:val="24"/>
                <w:szCs w:val="24"/>
              </w:rPr>
              <w:t>II</w:t>
            </w:r>
          </w:p>
        </w:tc>
        <w:tc>
          <w:tcPr>
            <w:tcW w:w="4005" w:type="dxa"/>
            <w:gridSpan w:val="2"/>
          </w:tcPr>
          <w:p w14:paraId="18B367AF" w14:textId="77777777" w:rsidR="00E70BBF" w:rsidRPr="006B634C" w:rsidRDefault="00E70BBF" w:rsidP="00664AAE">
            <w:pPr>
              <w:pStyle w:val="TableParagraph"/>
              <w:spacing w:before="1"/>
              <w:ind w:left="964"/>
              <w:rPr>
                <w:sz w:val="24"/>
                <w:szCs w:val="24"/>
              </w:rPr>
            </w:pPr>
            <w:r w:rsidRPr="006B634C">
              <w:rPr>
                <w:sz w:val="24"/>
                <w:szCs w:val="24"/>
              </w:rPr>
              <w:t>Semester:</w:t>
            </w:r>
            <w:r w:rsidR="00D7764F" w:rsidRPr="006B634C">
              <w:rPr>
                <w:sz w:val="24"/>
                <w:szCs w:val="24"/>
              </w:rPr>
              <w:t xml:space="preserve"> </w:t>
            </w:r>
            <w:r w:rsidRPr="006B634C">
              <w:rPr>
                <w:sz w:val="24"/>
                <w:szCs w:val="24"/>
              </w:rPr>
              <w:t>III</w:t>
            </w:r>
          </w:p>
        </w:tc>
      </w:tr>
      <w:tr w:rsidR="00E70BBF" w:rsidRPr="006B634C" w14:paraId="14386515" w14:textId="77777777" w:rsidTr="003962F0">
        <w:trPr>
          <w:trHeight w:val="273"/>
        </w:trPr>
        <w:tc>
          <w:tcPr>
            <w:tcW w:w="11057" w:type="dxa"/>
            <w:gridSpan w:val="8"/>
          </w:tcPr>
          <w:p w14:paraId="747DABE5" w14:textId="77777777" w:rsidR="00E70BBF" w:rsidRPr="006B634C" w:rsidRDefault="00E70BBF" w:rsidP="00664AAE">
            <w:pPr>
              <w:pStyle w:val="TableParagraph"/>
              <w:spacing w:line="254" w:lineRule="exact"/>
              <w:ind w:left="2482" w:right="2480"/>
              <w:jc w:val="center"/>
              <w:rPr>
                <w:sz w:val="24"/>
                <w:szCs w:val="24"/>
              </w:rPr>
            </w:pPr>
            <w:r w:rsidRPr="006B634C">
              <w:rPr>
                <w:sz w:val="24"/>
                <w:szCs w:val="24"/>
              </w:rPr>
              <w:t>Subject:</w:t>
            </w:r>
            <w:r w:rsidR="00D7764F" w:rsidRPr="006B634C">
              <w:rPr>
                <w:sz w:val="24"/>
                <w:szCs w:val="24"/>
              </w:rPr>
              <w:t xml:space="preserve"> </w:t>
            </w:r>
            <w:r w:rsidRPr="006B634C">
              <w:rPr>
                <w:sz w:val="24"/>
                <w:szCs w:val="24"/>
              </w:rPr>
              <w:t>Home</w:t>
            </w:r>
            <w:r w:rsidR="00D7764F" w:rsidRPr="006B634C">
              <w:rPr>
                <w:sz w:val="24"/>
                <w:szCs w:val="24"/>
              </w:rPr>
              <w:t xml:space="preserve"> </w:t>
            </w:r>
            <w:r w:rsidRPr="006B634C">
              <w:rPr>
                <w:sz w:val="24"/>
                <w:szCs w:val="24"/>
              </w:rPr>
              <w:t>Science</w:t>
            </w:r>
          </w:p>
        </w:tc>
      </w:tr>
      <w:tr w:rsidR="00E70BBF" w:rsidRPr="006B634C" w14:paraId="405206F5" w14:textId="77777777" w:rsidTr="003962F0">
        <w:trPr>
          <w:trHeight w:val="555"/>
        </w:trPr>
        <w:tc>
          <w:tcPr>
            <w:tcW w:w="4111" w:type="dxa"/>
            <w:gridSpan w:val="4"/>
          </w:tcPr>
          <w:p w14:paraId="528A97E4" w14:textId="4EF5A033" w:rsidR="00E70BBF" w:rsidRPr="006B634C" w:rsidRDefault="00E70BBF" w:rsidP="00664AAE">
            <w:pPr>
              <w:pStyle w:val="TableParagraph"/>
              <w:spacing w:before="1"/>
              <w:ind w:left="110"/>
              <w:rPr>
                <w:b/>
                <w:sz w:val="24"/>
                <w:szCs w:val="24"/>
              </w:rPr>
            </w:pPr>
            <w:r w:rsidRPr="006B634C">
              <w:rPr>
                <w:sz w:val="24"/>
                <w:szCs w:val="24"/>
              </w:rPr>
              <w:lastRenderedPageBreak/>
              <w:t>Course</w:t>
            </w:r>
            <w:r w:rsidR="00D7764F" w:rsidRPr="006B634C">
              <w:rPr>
                <w:sz w:val="24"/>
                <w:szCs w:val="24"/>
              </w:rPr>
              <w:t xml:space="preserve"> </w:t>
            </w:r>
            <w:r w:rsidRPr="006B634C">
              <w:rPr>
                <w:sz w:val="24"/>
                <w:szCs w:val="24"/>
              </w:rPr>
              <w:t>Code:</w:t>
            </w:r>
            <w:r w:rsidR="00D7764F" w:rsidRPr="006B634C">
              <w:rPr>
                <w:sz w:val="24"/>
                <w:szCs w:val="24"/>
              </w:rPr>
              <w:t xml:space="preserve"> </w:t>
            </w:r>
            <w:r w:rsidRPr="006B634C">
              <w:rPr>
                <w:b/>
                <w:sz w:val="24"/>
                <w:szCs w:val="24"/>
              </w:rPr>
              <w:t>HSC/DSC/UG</w:t>
            </w:r>
            <w:r w:rsidR="00004751" w:rsidRPr="006B634C">
              <w:rPr>
                <w:b/>
                <w:sz w:val="24"/>
                <w:szCs w:val="24"/>
              </w:rPr>
              <w:t xml:space="preserve"> </w:t>
            </w:r>
            <w:r w:rsidRPr="006B634C">
              <w:rPr>
                <w:b/>
                <w:sz w:val="24"/>
                <w:szCs w:val="24"/>
              </w:rPr>
              <w:t>07</w:t>
            </w:r>
          </w:p>
        </w:tc>
        <w:tc>
          <w:tcPr>
            <w:tcW w:w="6946" w:type="dxa"/>
            <w:gridSpan w:val="4"/>
          </w:tcPr>
          <w:p w14:paraId="29F1E7B0" w14:textId="77777777" w:rsidR="00E70BBF" w:rsidRPr="006B634C" w:rsidRDefault="00E70BBF" w:rsidP="00664AAE">
            <w:pPr>
              <w:pStyle w:val="TableParagraph"/>
              <w:spacing w:line="280" w:lineRule="exact"/>
              <w:ind w:left="2101" w:right="174" w:hanging="1901"/>
              <w:rPr>
                <w:b/>
                <w:sz w:val="24"/>
                <w:szCs w:val="24"/>
              </w:rPr>
            </w:pPr>
            <w:r w:rsidRPr="006B634C">
              <w:rPr>
                <w:sz w:val="24"/>
                <w:szCs w:val="24"/>
              </w:rPr>
              <w:t xml:space="preserve">Course Title: </w:t>
            </w:r>
            <w:r w:rsidRPr="006B634C">
              <w:rPr>
                <w:b/>
                <w:sz w:val="24"/>
                <w:szCs w:val="24"/>
              </w:rPr>
              <w:t>Housing, Interior Decoration and Extension</w:t>
            </w:r>
            <w:r w:rsidR="00D7764F" w:rsidRPr="006B634C">
              <w:rPr>
                <w:b/>
                <w:sz w:val="24"/>
                <w:szCs w:val="24"/>
              </w:rPr>
              <w:t xml:space="preserve"> </w:t>
            </w:r>
            <w:r w:rsidRPr="006B634C">
              <w:rPr>
                <w:b/>
                <w:sz w:val="24"/>
                <w:szCs w:val="24"/>
              </w:rPr>
              <w:t>Education (Theory)</w:t>
            </w:r>
          </w:p>
        </w:tc>
      </w:tr>
      <w:tr w:rsidR="00E70BBF" w:rsidRPr="006B634C" w14:paraId="15258CA2" w14:textId="77777777" w:rsidTr="00B97454">
        <w:trPr>
          <w:trHeight w:val="2207"/>
        </w:trPr>
        <w:tc>
          <w:tcPr>
            <w:tcW w:w="11057" w:type="dxa"/>
            <w:gridSpan w:val="8"/>
          </w:tcPr>
          <w:p w14:paraId="25E1AB70" w14:textId="77777777" w:rsidR="00E70BBF" w:rsidRPr="006B634C" w:rsidRDefault="00E70BBF" w:rsidP="00664AAE">
            <w:pPr>
              <w:pStyle w:val="TableParagraph"/>
              <w:spacing w:line="272" w:lineRule="exact"/>
              <w:ind w:left="110"/>
              <w:rPr>
                <w:sz w:val="24"/>
                <w:szCs w:val="24"/>
              </w:rPr>
            </w:pPr>
            <w:r w:rsidRPr="006B634C">
              <w:rPr>
                <w:sz w:val="24"/>
                <w:szCs w:val="24"/>
              </w:rPr>
              <w:t>Course</w:t>
            </w:r>
            <w:r w:rsidR="00D7764F" w:rsidRPr="006B634C">
              <w:rPr>
                <w:sz w:val="24"/>
                <w:szCs w:val="24"/>
              </w:rPr>
              <w:t xml:space="preserve"> </w:t>
            </w:r>
            <w:r w:rsidRPr="006B634C">
              <w:rPr>
                <w:sz w:val="24"/>
                <w:szCs w:val="24"/>
              </w:rPr>
              <w:t>outcomes:</w:t>
            </w:r>
          </w:p>
          <w:p w14:paraId="5D7AB7A2" w14:textId="77777777" w:rsidR="00E70BBF" w:rsidRPr="006B634C" w:rsidRDefault="00E70BBF" w:rsidP="00602C5F">
            <w:pPr>
              <w:pStyle w:val="TableParagraph"/>
              <w:numPr>
                <w:ilvl w:val="0"/>
                <w:numId w:val="38"/>
              </w:numPr>
              <w:tabs>
                <w:tab w:val="left" w:pos="830"/>
                <w:tab w:val="left" w:pos="831"/>
              </w:tabs>
              <w:spacing w:before="1" w:line="292" w:lineRule="exact"/>
              <w:ind w:hanging="361"/>
              <w:rPr>
                <w:sz w:val="24"/>
                <w:szCs w:val="24"/>
              </w:rPr>
            </w:pPr>
            <w:r w:rsidRPr="006B634C">
              <w:rPr>
                <w:sz w:val="24"/>
                <w:szCs w:val="24"/>
              </w:rPr>
              <w:t>Grasp</w:t>
            </w:r>
            <w:r w:rsidR="00D7764F" w:rsidRPr="006B634C">
              <w:rPr>
                <w:sz w:val="24"/>
                <w:szCs w:val="24"/>
              </w:rPr>
              <w:t xml:space="preserve"> </w:t>
            </w:r>
            <w:r w:rsidRPr="006B634C">
              <w:rPr>
                <w:sz w:val="24"/>
                <w:szCs w:val="24"/>
              </w:rPr>
              <w:t>knowledge</w:t>
            </w:r>
            <w:r w:rsidR="00D7764F" w:rsidRPr="006B634C">
              <w:rPr>
                <w:sz w:val="24"/>
                <w:szCs w:val="24"/>
              </w:rPr>
              <w:t xml:space="preserve"> </w:t>
            </w:r>
            <w:r w:rsidRPr="006B634C">
              <w:rPr>
                <w:sz w:val="24"/>
                <w:szCs w:val="24"/>
              </w:rPr>
              <w:t>of</w:t>
            </w:r>
            <w:r w:rsidR="00D7764F" w:rsidRPr="006B634C">
              <w:rPr>
                <w:sz w:val="24"/>
                <w:szCs w:val="24"/>
              </w:rPr>
              <w:t xml:space="preserve"> </w:t>
            </w:r>
            <w:r w:rsidRPr="006B634C">
              <w:rPr>
                <w:sz w:val="24"/>
                <w:szCs w:val="24"/>
              </w:rPr>
              <w:t>Housing, need</w:t>
            </w:r>
            <w:r w:rsidR="00D7764F" w:rsidRPr="006B634C">
              <w:rPr>
                <w:sz w:val="24"/>
                <w:szCs w:val="24"/>
              </w:rPr>
              <w:t xml:space="preserve"> </w:t>
            </w:r>
            <w:r w:rsidRPr="006B634C">
              <w:rPr>
                <w:sz w:val="24"/>
                <w:szCs w:val="24"/>
              </w:rPr>
              <w:t>&amp;</w:t>
            </w:r>
            <w:r w:rsidR="00D7764F" w:rsidRPr="006B634C">
              <w:rPr>
                <w:sz w:val="24"/>
                <w:szCs w:val="24"/>
              </w:rPr>
              <w:t xml:space="preserve"> selection </w:t>
            </w:r>
            <w:r w:rsidRPr="006B634C">
              <w:rPr>
                <w:sz w:val="24"/>
                <w:szCs w:val="24"/>
              </w:rPr>
              <w:t>of</w:t>
            </w:r>
            <w:r w:rsidR="00D7764F" w:rsidRPr="006B634C">
              <w:rPr>
                <w:sz w:val="24"/>
                <w:szCs w:val="24"/>
              </w:rPr>
              <w:t xml:space="preserve"> </w:t>
            </w:r>
            <w:r w:rsidRPr="006B634C">
              <w:rPr>
                <w:sz w:val="24"/>
                <w:szCs w:val="24"/>
              </w:rPr>
              <w:t>site</w:t>
            </w:r>
            <w:r w:rsidR="00D7764F" w:rsidRPr="006B634C">
              <w:rPr>
                <w:sz w:val="24"/>
                <w:szCs w:val="24"/>
              </w:rPr>
              <w:t xml:space="preserve"> </w:t>
            </w:r>
            <w:r w:rsidRPr="006B634C">
              <w:rPr>
                <w:sz w:val="24"/>
                <w:szCs w:val="24"/>
              </w:rPr>
              <w:t>in real</w:t>
            </w:r>
            <w:r w:rsidR="00D7764F" w:rsidRPr="006B634C">
              <w:rPr>
                <w:sz w:val="24"/>
                <w:szCs w:val="24"/>
              </w:rPr>
              <w:t xml:space="preserve"> </w:t>
            </w:r>
            <w:r w:rsidRPr="006B634C">
              <w:rPr>
                <w:sz w:val="24"/>
                <w:szCs w:val="24"/>
              </w:rPr>
              <w:t>life</w:t>
            </w:r>
            <w:r w:rsidR="00D7764F" w:rsidRPr="006B634C">
              <w:rPr>
                <w:sz w:val="24"/>
                <w:szCs w:val="24"/>
              </w:rPr>
              <w:t xml:space="preserve"> </w:t>
            </w:r>
            <w:r w:rsidRPr="006B634C">
              <w:rPr>
                <w:sz w:val="24"/>
                <w:szCs w:val="24"/>
              </w:rPr>
              <w:t>situations.</w:t>
            </w:r>
          </w:p>
          <w:p w14:paraId="47E3BAC9" w14:textId="77777777" w:rsidR="00E70BBF" w:rsidRPr="006B634C" w:rsidRDefault="00E70BBF" w:rsidP="00602C5F">
            <w:pPr>
              <w:pStyle w:val="TableParagraph"/>
              <w:numPr>
                <w:ilvl w:val="0"/>
                <w:numId w:val="38"/>
              </w:numPr>
              <w:tabs>
                <w:tab w:val="left" w:pos="830"/>
                <w:tab w:val="left" w:pos="831"/>
              </w:tabs>
              <w:spacing w:line="292" w:lineRule="exact"/>
              <w:ind w:hanging="361"/>
              <w:rPr>
                <w:sz w:val="24"/>
                <w:szCs w:val="24"/>
              </w:rPr>
            </w:pPr>
            <w:r w:rsidRPr="006B634C">
              <w:rPr>
                <w:sz w:val="24"/>
                <w:szCs w:val="24"/>
              </w:rPr>
              <w:t>Comprehending</w:t>
            </w:r>
            <w:r w:rsidR="00D7764F" w:rsidRPr="006B634C">
              <w:rPr>
                <w:sz w:val="24"/>
                <w:szCs w:val="24"/>
              </w:rPr>
              <w:t xml:space="preserve"> </w:t>
            </w:r>
            <w:r w:rsidRPr="006B634C">
              <w:rPr>
                <w:sz w:val="24"/>
                <w:szCs w:val="24"/>
              </w:rPr>
              <w:t>Housing</w:t>
            </w:r>
            <w:r w:rsidR="00D7764F" w:rsidRPr="006B634C">
              <w:rPr>
                <w:sz w:val="24"/>
                <w:szCs w:val="24"/>
              </w:rPr>
              <w:t xml:space="preserve"> </w:t>
            </w:r>
            <w:r w:rsidRPr="006B634C">
              <w:rPr>
                <w:sz w:val="24"/>
                <w:szCs w:val="24"/>
              </w:rPr>
              <w:t>plans</w:t>
            </w:r>
            <w:r w:rsidR="00D7764F" w:rsidRPr="006B634C">
              <w:rPr>
                <w:sz w:val="24"/>
                <w:szCs w:val="24"/>
              </w:rPr>
              <w:t xml:space="preserve"> </w:t>
            </w:r>
            <w:r w:rsidRPr="006B634C">
              <w:rPr>
                <w:sz w:val="24"/>
                <w:szCs w:val="24"/>
              </w:rPr>
              <w:t>for</w:t>
            </w:r>
            <w:r w:rsidR="00D7764F" w:rsidRPr="006B634C">
              <w:rPr>
                <w:sz w:val="24"/>
                <w:szCs w:val="24"/>
              </w:rPr>
              <w:t xml:space="preserve"> </w:t>
            </w:r>
            <w:r w:rsidRPr="006B634C">
              <w:rPr>
                <w:sz w:val="24"/>
                <w:szCs w:val="24"/>
              </w:rPr>
              <w:t>residential</w:t>
            </w:r>
            <w:r w:rsidR="00D7764F" w:rsidRPr="006B634C">
              <w:rPr>
                <w:sz w:val="24"/>
                <w:szCs w:val="24"/>
              </w:rPr>
              <w:t xml:space="preserve"> </w:t>
            </w:r>
            <w:r w:rsidRPr="006B634C">
              <w:rPr>
                <w:sz w:val="24"/>
                <w:szCs w:val="24"/>
              </w:rPr>
              <w:t>purpose.</w:t>
            </w:r>
          </w:p>
          <w:p w14:paraId="0681914E" w14:textId="77777777" w:rsidR="00E70BBF" w:rsidRPr="006B634C" w:rsidRDefault="00E70BBF" w:rsidP="00602C5F">
            <w:pPr>
              <w:pStyle w:val="TableParagraph"/>
              <w:numPr>
                <w:ilvl w:val="0"/>
                <w:numId w:val="38"/>
              </w:numPr>
              <w:tabs>
                <w:tab w:val="left" w:pos="830"/>
                <w:tab w:val="left" w:pos="831"/>
              </w:tabs>
              <w:spacing w:before="1"/>
              <w:ind w:right="171"/>
              <w:rPr>
                <w:sz w:val="24"/>
                <w:szCs w:val="24"/>
              </w:rPr>
            </w:pPr>
            <w:r w:rsidRPr="006B634C">
              <w:rPr>
                <w:sz w:val="24"/>
                <w:szCs w:val="24"/>
              </w:rPr>
              <w:t>Appreciate</w:t>
            </w:r>
            <w:r w:rsidR="00D7764F" w:rsidRPr="006B634C">
              <w:rPr>
                <w:sz w:val="24"/>
                <w:szCs w:val="24"/>
              </w:rPr>
              <w:t xml:space="preserve"> </w:t>
            </w:r>
            <w:r w:rsidRPr="006B634C">
              <w:rPr>
                <w:sz w:val="24"/>
                <w:szCs w:val="24"/>
              </w:rPr>
              <w:t>principles</w:t>
            </w:r>
            <w:r w:rsidR="00D7764F" w:rsidRPr="006B634C">
              <w:rPr>
                <w:sz w:val="24"/>
                <w:szCs w:val="24"/>
              </w:rPr>
              <w:t xml:space="preserve"> </w:t>
            </w:r>
            <w:r w:rsidRPr="006B634C">
              <w:rPr>
                <w:sz w:val="24"/>
                <w:szCs w:val="24"/>
              </w:rPr>
              <w:t>of</w:t>
            </w:r>
            <w:r w:rsidR="00D7764F" w:rsidRPr="006B634C">
              <w:rPr>
                <w:sz w:val="24"/>
                <w:szCs w:val="24"/>
              </w:rPr>
              <w:t xml:space="preserve"> </w:t>
            </w:r>
            <w:r w:rsidRPr="006B634C">
              <w:rPr>
                <w:sz w:val="24"/>
                <w:szCs w:val="24"/>
              </w:rPr>
              <w:t>design</w:t>
            </w:r>
            <w:r w:rsidR="00D7764F" w:rsidRPr="006B634C">
              <w:rPr>
                <w:sz w:val="24"/>
                <w:szCs w:val="24"/>
              </w:rPr>
              <w:t xml:space="preserve"> </w:t>
            </w:r>
            <w:r w:rsidRPr="006B634C">
              <w:rPr>
                <w:sz w:val="24"/>
                <w:szCs w:val="24"/>
              </w:rPr>
              <w:t>and the</w:t>
            </w:r>
            <w:r w:rsidR="00D7764F" w:rsidRPr="006B634C">
              <w:rPr>
                <w:sz w:val="24"/>
                <w:szCs w:val="24"/>
              </w:rPr>
              <w:t xml:space="preserve"> </w:t>
            </w:r>
            <w:r w:rsidRPr="006B634C">
              <w:rPr>
                <w:sz w:val="24"/>
                <w:szCs w:val="24"/>
              </w:rPr>
              <w:t>contributing factor</w:t>
            </w:r>
            <w:r w:rsidR="00D7764F" w:rsidRPr="006B634C">
              <w:rPr>
                <w:sz w:val="24"/>
                <w:szCs w:val="24"/>
              </w:rPr>
              <w:t xml:space="preserve"> </w:t>
            </w:r>
            <w:r w:rsidRPr="006B634C">
              <w:rPr>
                <w:sz w:val="24"/>
                <w:szCs w:val="24"/>
              </w:rPr>
              <w:t>store</w:t>
            </w:r>
            <w:r w:rsidR="00D7764F" w:rsidRPr="006B634C">
              <w:rPr>
                <w:sz w:val="24"/>
                <w:szCs w:val="24"/>
              </w:rPr>
              <w:t xml:space="preserve"> </w:t>
            </w:r>
            <w:r w:rsidRPr="006B634C">
              <w:rPr>
                <w:sz w:val="24"/>
                <w:szCs w:val="24"/>
              </w:rPr>
              <w:t>fine</w:t>
            </w:r>
            <w:r w:rsidR="00D7764F" w:rsidRPr="006B634C">
              <w:rPr>
                <w:sz w:val="24"/>
                <w:szCs w:val="24"/>
              </w:rPr>
              <w:t xml:space="preserve"> </w:t>
            </w:r>
            <w:r w:rsidRPr="006B634C">
              <w:rPr>
                <w:sz w:val="24"/>
                <w:szCs w:val="24"/>
              </w:rPr>
              <w:t>personal aesthetic</w:t>
            </w:r>
            <w:r w:rsidR="00D7764F" w:rsidRPr="006B634C">
              <w:rPr>
                <w:sz w:val="24"/>
                <w:szCs w:val="24"/>
              </w:rPr>
              <w:t xml:space="preserve"> </w:t>
            </w:r>
            <w:r w:rsidRPr="006B634C">
              <w:rPr>
                <w:sz w:val="24"/>
                <w:szCs w:val="24"/>
              </w:rPr>
              <w:t>senses.</w:t>
            </w:r>
          </w:p>
          <w:p w14:paraId="33B02079" w14:textId="77777777" w:rsidR="00E70BBF" w:rsidRPr="006B634C" w:rsidRDefault="00E70BBF" w:rsidP="00602C5F">
            <w:pPr>
              <w:pStyle w:val="TableParagraph"/>
              <w:numPr>
                <w:ilvl w:val="0"/>
                <w:numId w:val="38"/>
              </w:numPr>
              <w:tabs>
                <w:tab w:val="left" w:pos="830"/>
                <w:tab w:val="left" w:pos="831"/>
              </w:tabs>
              <w:spacing w:line="292" w:lineRule="exact"/>
              <w:ind w:hanging="361"/>
              <w:rPr>
                <w:sz w:val="24"/>
                <w:szCs w:val="24"/>
              </w:rPr>
            </w:pPr>
            <w:r w:rsidRPr="006B634C">
              <w:rPr>
                <w:sz w:val="24"/>
                <w:szCs w:val="24"/>
              </w:rPr>
              <w:t>Learn</w:t>
            </w:r>
            <w:r w:rsidR="00D7764F" w:rsidRPr="006B634C">
              <w:rPr>
                <w:sz w:val="24"/>
                <w:szCs w:val="24"/>
              </w:rPr>
              <w:t xml:space="preserve"> </w:t>
            </w:r>
            <w:r w:rsidRPr="006B634C">
              <w:rPr>
                <w:sz w:val="24"/>
                <w:szCs w:val="24"/>
              </w:rPr>
              <w:t>the</w:t>
            </w:r>
            <w:r w:rsidR="00D7764F" w:rsidRPr="006B634C">
              <w:rPr>
                <w:sz w:val="24"/>
                <w:szCs w:val="24"/>
              </w:rPr>
              <w:t xml:space="preserve"> </w:t>
            </w:r>
            <w:r w:rsidRPr="006B634C">
              <w:rPr>
                <w:sz w:val="24"/>
                <w:szCs w:val="24"/>
              </w:rPr>
              <w:t>widening</w:t>
            </w:r>
            <w:r w:rsidR="00D7764F" w:rsidRPr="006B634C">
              <w:rPr>
                <w:sz w:val="24"/>
                <w:szCs w:val="24"/>
              </w:rPr>
              <w:t xml:space="preserve"> </w:t>
            </w:r>
            <w:r w:rsidRPr="006B634C">
              <w:rPr>
                <w:sz w:val="24"/>
                <w:szCs w:val="24"/>
              </w:rPr>
              <w:t>concepts</w:t>
            </w:r>
            <w:r w:rsidR="00D7764F" w:rsidRPr="006B634C">
              <w:rPr>
                <w:sz w:val="24"/>
                <w:szCs w:val="24"/>
              </w:rPr>
              <w:t xml:space="preserve"> </w:t>
            </w:r>
            <w:r w:rsidRPr="006B634C">
              <w:rPr>
                <w:sz w:val="24"/>
                <w:szCs w:val="24"/>
              </w:rPr>
              <w:t>of</w:t>
            </w:r>
            <w:r w:rsidR="00D7764F" w:rsidRPr="006B634C">
              <w:rPr>
                <w:sz w:val="24"/>
                <w:szCs w:val="24"/>
              </w:rPr>
              <w:t xml:space="preserve"> </w:t>
            </w:r>
            <w:r w:rsidRPr="006B634C">
              <w:rPr>
                <w:sz w:val="24"/>
                <w:szCs w:val="24"/>
              </w:rPr>
              <w:t>Extension</w:t>
            </w:r>
            <w:r w:rsidR="00D7764F" w:rsidRPr="006B634C">
              <w:rPr>
                <w:sz w:val="24"/>
                <w:szCs w:val="24"/>
              </w:rPr>
              <w:t xml:space="preserve"> </w:t>
            </w:r>
            <w:r w:rsidRPr="006B634C">
              <w:rPr>
                <w:sz w:val="24"/>
                <w:szCs w:val="24"/>
              </w:rPr>
              <w:t>Education.</w:t>
            </w:r>
          </w:p>
          <w:p w14:paraId="06DA9236" w14:textId="77777777" w:rsidR="00E70BBF" w:rsidRPr="006B634C" w:rsidRDefault="00E70BBF" w:rsidP="00602C5F">
            <w:pPr>
              <w:pStyle w:val="TableParagraph"/>
              <w:numPr>
                <w:ilvl w:val="0"/>
                <w:numId w:val="38"/>
              </w:numPr>
              <w:tabs>
                <w:tab w:val="left" w:pos="830"/>
                <w:tab w:val="left" w:pos="831"/>
              </w:tabs>
              <w:spacing w:line="292" w:lineRule="exact"/>
              <w:ind w:hanging="361"/>
              <w:rPr>
                <w:sz w:val="24"/>
                <w:szCs w:val="24"/>
              </w:rPr>
            </w:pPr>
            <w:r w:rsidRPr="006B634C">
              <w:rPr>
                <w:sz w:val="24"/>
                <w:szCs w:val="24"/>
              </w:rPr>
              <w:t>Develop</w:t>
            </w:r>
            <w:r w:rsidR="00D7764F" w:rsidRPr="006B634C">
              <w:rPr>
                <w:sz w:val="24"/>
                <w:szCs w:val="24"/>
              </w:rPr>
              <w:t xml:space="preserve"> </w:t>
            </w:r>
            <w:r w:rsidRPr="006B634C">
              <w:rPr>
                <w:sz w:val="24"/>
                <w:szCs w:val="24"/>
              </w:rPr>
              <w:t>understanding</w:t>
            </w:r>
            <w:r w:rsidR="00D7764F" w:rsidRPr="006B634C">
              <w:rPr>
                <w:sz w:val="24"/>
                <w:szCs w:val="24"/>
              </w:rPr>
              <w:t xml:space="preserve"> </w:t>
            </w:r>
            <w:r w:rsidRPr="006B634C">
              <w:rPr>
                <w:sz w:val="24"/>
                <w:szCs w:val="24"/>
              </w:rPr>
              <w:t>for</w:t>
            </w:r>
            <w:r w:rsidR="00D7764F" w:rsidRPr="006B634C">
              <w:rPr>
                <w:sz w:val="24"/>
                <w:szCs w:val="24"/>
              </w:rPr>
              <w:t xml:space="preserve"> </w:t>
            </w:r>
            <w:r w:rsidRPr="006B634C">
              <w:rPr>
                <w:sz w:val="24"/>
                <w:szCs w:val="24"/>
              </w:rPr>
              <w:t>Effective teaching</w:t>
            </w:r>
            <w:r w:rsidR="00D7764F" w:rsidRPr="006B634C">
              <w:rPr>
                <w:sz w:val="24"/>
                <w:szCs w:val="24"/>
              </w:rPr>
              <w:t xml:space="preserve"> </w:t>
            </w:r>
            <w:r w:rsidRPr="006B634C">
              <w:rPr>
                <w:sz w:val="24"/>
                <w:szCs w:val="24"/>
              </w:rPr>
              <w:t>and</w:t>
            </w:r>
            <w:r w:rsidR="00D7764F" w:rsidRPr="006B634C">
              <w:rPr>
                <w:sz w:val="24"/>
                <w:szCs w:val="24"/>
              </w:rPr>
              <w:t xml:space="preserve"> </w:t>
            </w:r>
            <w:r w:rsidRPr="006B634C">
              <w:rPr>
                <w:sz w:val="24"/>
                <w:szCs w:val="24"/>
              </w:rPr>
              <w:t>learning.</w:t>
            </w:r>
          </w:p>
          <w:p w14:paraId="31074D45" w14:textId="77777777" w:rsidR="00E70BBF" w:rsidRPr="006B634C" w:rsidRDefault="00E70BBF" w:rsidP="00602C5F">
            <w:pPr>
              <w:pStyle w:val="TableParagraph"/>
              <w:numPr>
                <w:ilvl w:val="0"/>
                <w:numId w:val="38"/>
              </w:numPr>
              <w:tabs>
                <w:tab w:val="left" w:pos="830"/>
                <w:tab w:val="left" w:pos="831"/>
              </w:tabs>
              <w:spacing w:before="2" w:line="271" w:lineRule="exact"/>
              <w:ind w:hanging="361"/>
              <w:rPr>
                <w:sz w:val="24"/>
                <w:szCs w:val="24"/>
              </w:rPr>
            </w:pPr>
            <w:r w:rsidRPr="006B634C">
              <w:rPr>
                <w:sz w:val="24"/>
                <w:szCs w:val="24"/>
              </w:rPr>
              <w:t>Gain</w:t>
            </w:r>
            <w:r w:rsidR="00D7764F" w:rsidRPr="006B634C">
              <w:rPr>
                <w:sz w:val="24"/>
                <w:szCs w:val="24"/>
              </w:rPr>
              <w:t xml:space="preserve"> </w:t>
            </w:r>
            <w:r w:rsidRPr="006B634C">
              <w:rPr>
                <w:sz w:val="24"/>
                <w:szCs w:val="24"/>
              </w:rPr>
              <w:t>skills</w:t>
            </w:r>
            <w:r w:rsidR="00D7764F" w:rsidRPr="006B634C">
              <w:rPr>
                <w:sz w:val="24"/>
                <w:szCs w:val="24"/>
              </w:rPr>
              <w:t xml:space="preserve"> </w:t>
            </w:r>
            <w:r w:rsidRPr="006B634C">
              <w:rPr>
                <w:sz w:val="24"/>
                <w:szCs w:val="24"/>
              </w:rPr>
              <w:t>to</w:t>
            </w:r>
            <w:r w:rsidR="00D7764F" w:rsidRPr="006B634C">
              <w:rPr>
                <w:sz w:val="24"/>
                <w:szCs w:val="24"/>
              </w:rPr>
              <w:t xml:space="preserve"> </w:t>
            </w:r>
            <w:r w:rsidRPr="006B634C">
              <w:rPr>
                <w:sz w:val="24"/>
                <w:szCs w:val="24"/>
              </w:rPr>
              <w:t>use</w:t>
            </w:r>
            <w:r w:rsidR="00D7764F" w:rsidRPr="006B634C">
              <w:rPr>
                <w:sz w:val="24"/>
                <w:szCs w:val="24"/>
              </w:rPr>
              <w:t xml:space="preserve"> </w:t>
            </w:r>
            <w:r w:rsidRPr="006B634C">
              <w:rPr>
                <w:sz w:val="24"/>
                <w:szCs w:val="24"/>
              </w:rPr>
              <w:t>technologically</w:t>
            </w:r>
            <w:r w:rsidR="00D7764F" w:rsidRPr="006B634C">
              <w:rPr>
                <w:sz w:val="24"/>
                <w:szCs w:val="24"/>
              </w:rPr>
              <w:t xml:space="preserve"> </w:t>
            </w:r>
            <w:r w:rsidRPr="006B634C">
              <w:rPr>
                <w:sz w:val="24"/>
                <w:szCs w:val="24"/>
              </w:rPr>
              <w:t>advanced</w:t>
            </w:r>
            <w:r w:rsidR="00D7764F" w:rsidRPr="006B634C">
              <w:rPr>
                <w:sz w:val="24"/>
                <w:szCs w:val="24"/>
              </w:rPr>
              <w:t xml:space="preserve"> </w:t>
            </w:r>
            <w:r w:rsidRPr="006B634C">
              <w:rPr>
                <w:sz w:val="24"/>
                <w:szCs w:val="24"/>
              </w:rPr>
              <w:t>Audio-visual</w:t>
            </w:r>
            <w:r w:rsidR="00D7764F" w:rsidRPr="006B634C">
              <w:rPr>
                <w:sz w:val="24"/>
                <w:szCs w:val="24"/>
              </w:rPr>
              <w:t xml:space="preserve"> </w:t>
            </w:r>
            <w:r w:rsidRPr="006B634C">
              <w:rPr>
                <w:sz w:val="24"/>
                <w:szCs w:val="24"/>
              </w:rPr>
              <w:t>aids.</w:t>
            </w:r>
          </w:p>
          <w:p w14:paraId="327D8A0B" w14:textId="53461C22" w:rsidR="00DA0D71" w:rsidRPr="006B634C" w:rsidRDefault="00DA0D71" w:rsidP="00DA0D71">
            <w:pPr>
              <w:pStyle w:val="TableParagraph"/>
              <w:tabs>
                <w:tab w:val="left" w:pos="830"/>
                <w:tab w:val="left" w:pos="831"/>
              </w:tabs>
              <w:spacing w:before="2" w:line="271" w:lineRule="exact"/>
              <w:rPr>
                <w:sz w:val="24"/>
                <w:szCs w:val="24"/>
              </w:rPr>
            </w:pPr>
          </w:p>
        </w:tc>
      </w:tr>
      <w:tr w:rsidR="00E70BBF" w:rsidRPr="006B634C" w14:paraId="6C5DEB65" w14:textId="77777777" w:rsidTr="003962F0">
        <w:trPr>
          <w:trHeight w:val="275"/>
        </w:trPr>
        <w:tc>
          <w:tcPr>
            <w:tcW w:w="5506" w:type="dxa"/>
            <w:gridSpan w:val="5"/>
          </w:tcPr>
          <w:p w14:paraId="5C90E503" w14:textId="0117AA37" w:rsidR="00E70BBF" w:rsidRPr="006B634C" w:rsidRDefault="00E70BBF" w:rsidP="00664AAE">
            <w:pPr>
              <w:pStyle w:val="TableParagraph"/>
              <w:spacing w:before="1" w:line="254" w:lineRule="exact"/>
              <w:ind w:left="1883" w:right="1879"/>
              <w:jc w:val="center"/>
              <w:rPr>
                <w:sz w:val="24"/>
                <w:szCs w:val="24"/>
              </w:rPr>
            </w:pPr>
            <w:r w:rsidRPr="006B634C">
              <w:rPr>
                <w:sz w:val="24"/>
                <w:szCs w:val="24"/>
              </w:rPr>
              <w:t>Credits:3</w:t>
            </w:r>
            <w:r w:rsidR="000633D5" w:rsidRPr="006B634C">
              <w:rPr>
                <w:sz w:val="24"/>
                <w:szCs w:val="24"/>
              </w:rPr>
              <w:t>+1</w:t>
            </w:r>
          </w:p>
        </w:tc>
        <w:tc>
          <w:tcPr>
            <w:tcW w:w="5551" w:type="dxa"/>
            <w:gridSpan w:val="3"/>
          </w:tcPr>
          <w:p w14:paraId="3DAE8CD7" w14:textId="77777777" w:rsidR="00E70BBF" w:rsidRPr="006B634C" w:rsidRDefault="00E70BBF" w:rsidP="00664AAE">
            <w:pPr>
              <w:pStyle w:val="TableParagraph"/>
              <w:spacing w:before="1" w:line="254" w:lineRule="exact"/>
              <w:ind w:left="945"/>
              <w:rPr>
                <w:b/>
                <w:sz w:val="24"/>
                <w:szCs w:val="24"/>
              </w:rPr>
            </w:pPr>
            <w:r w:rsidRPr="006B634C">
              <w:rPr>
                <w:b/>
                <w:sz w:val="24"/>
                <w:szCs w:val="24"/>
              </w:rPr>
              <w:t>Core</w:t>
            </w:r>
            <w:r w:rsidR="00D7764F" w:rsidRPr="006B634C">
              <w:rPr>
                <w:b/>
                <w:sz w:val="24"/>
                <w:szCs w:val="24"/>
              </w:rPr>
              <w:t xml:space="preserve"> </w:t>
            </w:r>
            <w:r w:rsidRPr="006B634C">
              <w:rPr>
                <w:b/>
                <w:sz w:val="24"/>
                <w:szCs w:val="24"/>
              </w:rPr>
              <w:t>Compulsory/Elective</w:t>
            </w:r>
          </w:p>
        </w:tc>
      </w:tr>
      <w:tr w:rsidR="00E70BBF" w:rsidRPr="006B634C" w14:paraId="20AD147F" w14:textId="77777777" w:rsidTr="003962F0">
        <w:trPr>
          <w:trHeight w:val="275"/>
        </w:trPr>
        <w:tc>
          <w:tcPr>
            <w:tcW w:w="1843" w:type="dxa"/>
            <w:gridSpan w:val="3"/>
          </w:tcPr>
          <w:p w14:paraId="39F6133A" w14:textId="77777777" w:rsidR="00E70BBF" w:rsidRPr="006B634C" w:rsidRDefault="00E70BBF" w:rsidP="00664AAE">
            <w:pPr>
              <w:pStyle w:val="TableParagraph"/>
              <w:spacing w:before="1" w:line="254" w:lineRule="exact"/>
              <w:ind w:left="305" w:right="288"/>
              <w:jc w:val="center"/>
              <w:rPr>
                <w:sz w:val="24"/>
                <w:szCs w:val="24"/>
              </w:rPr>
            </w:pPr>
            <w:r w:rsidRPr="006B634C">
              <w:rPr>
                <w:sz w:val="24"/>
                <w:szCs w:val="24"/>
              </w:rPr>
              <w:t>Unit</w:t>
            </w:r>
          </w:p>
        </w:tc>
        <w:tc>
          <w:tcPr>
            <w:tcW w:w="5860" w:type="dxa"/>
            <w:gridSpan w:val="4"/>
          </w:tcPr>
          <w:p w14:paraId="304C5FA1" w14:textId="77777777" w:rsidR="00E70BBF" w:rsidRPr="006B634C" w:rsidRDefault="00D7764F" w:rsidP="00664AAE">
            <w:pPr>
              <w:pStyle w:val="TableParagraph"/>
              <w:spacing w:before="1" w:line="254" w:lineRule="exact"/>
              <w:ind w:left="2589" w:right="2589"/>
              <w:jc w:val="center"/>
              <w:rPr>
                <w:sz w:val="24"/>
                <w:szCs w:val="24"/>
              </w:rPr>
            </w:pPr>
            <w:r w:rsidRPr="006B634C">
              <w:rPr>
                <w:sz w:val="24"/>
                <w:szCs w:val="24"/>
              </w:rPr>
              <w:t>Topi</w:t>
            </w:r>
            <w:r w:rsidR="00E70BBF" w:rsidRPr="006B634C">
              <w:rPr>
                <w:sz w:val="24"/>
                <w:szCs w:val="24"/>
              </w:rPr>
              <w:t>c</w:t>
            </w:r>
          </w:p>
        </w:tc>
        <w:tc>
          <w:tcPr>
            <w:tcW w:w="3354" w:type="dxa"/>
          </w:tcPr>
          <w:p w14:paraId="7CFD68DE" w14:textId="67FABA90" w:rsidR="00E70BBF" w:rsidRPr="006B634C" w:rsidRDefault="00E70BBF" w:rsidP="00664AAE">
            <w:pPr>
              <w:pStyle w:val="TableParagraph"/>
              <w:spacing w:before="1" w:line="254" w:lineRule="exact"/>
              <w:ind w:left="460" w:right="462"/>
              <w:jc w:val="center"/>
              <w:rPr>
                <w:sz w:val="24"/>
                <w:szCs w:val="24"/>
              </w:rPr>
            </w:pPr>
          </w:p>
        </w:tc>
      </w:tr>
      <w:tr w:rsidR="00E70BBF" w:rsidRPr="006B634C" w14:paraId="08E7A6C3" w14:textId="77777777" w:rsidTr="003962F0">
        <w:trPr>
          <w:trHeight w:val="280"/>
        </w:trPr>
        <w:tc>
          <w:tcPr>
            <w:tcW w:w="11057" w:type="dxa"/>
            <w:gridSpan w:val="8"/>
          </w:tcPr>
          <w:p w14:paraId="2AF80BC1" w14:textId="77777777" w:rsidR="00E70BBF" w:rsidRPr="006B634C" w:rsidRDefault="00E70BBF" w:rsidP="00664AAE">
            <w:pPr>
              <w:pStyle w:val="TableParagraph"/>
              <w:spacing w:before="1" w:line="259" w:lineRule="exact"/>
              <w:ind w:left="2484" w:right="2480"/>
              <w:jc w:val="center"/>
              <w:rPr>
                <w:b/>
                <w:sz w:val="24"/>
                <w:szCs w:val="24"/>
              </w:rPr>
            </w:pPr>
            <w:r w:rsidRPr="006B634C">
              <w:rPr>
                <w:b/>
                <w:sz w:val="24"/>
                <w:szCs w:val="24"/>
              </w:rPr>
              <w:t>Part-A</w:t>
            </w:r>
            <w:r w:rsidR="00D7764F" w:rsidRPr="006B634C">
              <w:rPr>
                <w:b/>
                <w:sz w:val="24"/>
                <w:szCs w:val="24"/>
              </w:rPr>
              <w:t xml:space="preserve"> </w:t>
            </w:r>
            <w:r w:rsidRPr="006B634C">
              <w:rPr>
                <w:b/>
                <w:sz w:val="24"/>
                <w:szCs w:val="24"/>
              </w:rPr>
              <w:t>(Housing</w:t>
            </w:r>
            <w:r w:rsidR="00D7764F" w:rsidRPr="006B634C">
              <w:rPr>
                <w:b/>
                <w:sz w:val="24"/>
                <w:szCs w:val="24"/>
              </w:rPr>
              <w:t xml:space="preserve"> </w:t>
            </w:r>
            <w:r w:rsidRPr="006B634C">
              <w:rPr>
                <w:b/>
                <w:sz w:val="24"/>
                <w:szCs w:val="24"/>
              </w:rPr>
              <w:t>and</w:t>
            </w:r>
            <w:r w:rsidR="00D7764F" w:rsidRPr="006B634C">
              <w:rPr>
                <w:b/>
                <w:sz w:val="24"/>
                <w:szCs w:val="24"/>
              </w:rPr>
              <w:t xml:space="preserve"> </w:t>
            </w:r>
            <w:r w:rsidRPr="006B634C">
              <w:rPr>
                <w:b/>
                <w:sz w:val="24"/>
                <w:szCs w:val="24"/>
              </w:rPr>
              <w:t>Interior</w:t>
            </w:r>
            <w:r w:rsidR="00D7764F" w:rsidRPr="006B634C">
              <w:rPr>
                <w:b/>
                <w:sz w:val="24"/>
                <w:szCs w:val="24"/>
              </w:rPr>
              <w:t xml:space="preserve"> </w:t>
            </w:r>
            <w:r w:rsidRPr="006B634C">
              <w:rPr>
                <w:b/>
                <w:sz w:val="24"/>
                <w:szCs w:val="24"/>
              </w:rPr>
              <w:t>Decoration)</w:t>
            </w:r>
          </w:p>
        </w:tc>
      </w:tr>
      <w:tr w:rsidR="00B56D59" w:rsidRPr="006B634C" w14:paraId="2F173C32" w14:textId="77777777" w:rsidTr="00B97454">
        <w:trPr>
          <w:trHeight w:val="764"/>
        </w:trPr>
        <w:tc>
          <w:tcPr>
            <w:tcW w:w="993" w:type="dxa"/>
            <w:gridSpan w:val="2"/>
          </w:tcPr>
          <w:p w14:paraId="39F52A6E" w14:textId="77777777" w:rsidR="00B56D59" w:rsidRPr="006B634C" w:rsidRDefault="00B56D59" w:rsidP="00664AAE">
            <w:pPr>
              <w:pStyle w:val="TableParagraph"/>
              <w:spacing w:before="1"/>
              <w:ind w:left="10"/>
              <w:jc w:val="center"/>
              <w:rPr>
                <w:sz w:val="24"/>
                <w:szCs w:val="24"/>
              </w:rPr>
            </w:pPr>
            <w:r w:rsidRPr="006B634C">
              <w:rPr>
                <w:w w:val="99"/>
                <w:sz w:val="24"/>
                <w:szCs w:val="24"/>
              </w:rPr>
              <w:t>I</w:t>
            </w:r>
          </w:p>
        </w:tc>
        <w:tc>
          <w:tcPr>
            <w:tcW w:w="10064" w:type="dxa"/>
            <w:gridSpan w:val="6"/>
          </w:tcPr>
          <w:p w14:paraId="288C72A7" w14:textId="18DBD86C" w:rsidR="00B56D59" w:rsidRPr="006B634C" w:rsidRDefault="00B56D59" w:rsidP="00664AAE">
            <w:pPr>
              <w:pStyle w:val="TableParagraph"/>
              <w:spacing w:before="1"/>
              <w:ind w:left="3"/>
              <w:jc w:val="center"/>
              <w:rPr>
                <w:sz w:val="24"/>
                <w:szCs w:val="24"/>
              </w:rPr>
            </w:pPr>
            <w:r w:rsidRPr="006B634C">
              <w:rPr>
                <w:b/>
                <w:sz w:val="24"/>
                <w:szCs w:val="24"/>
              </w:rPr>
              <w:t>Housing</w:t>
            </w:r>
            <w:r w:rsidRPr="006B634C">
              <w:rPr>
                <w:sz w:val="24"/>
                <w:szCs w:val="24"/>
              </w:rPr>
              <w:t>: Need and functions; Difference between House and Home, ways to acquire house (Own and rented). Factors influencing selection and purchase of house and site for house building.</w:t>
            </w:r>
          </w:p>
        </w:tc>
      </w:tr>
      <w:tr w:rsidR="00B56D59" w:rsidRPr="006B634C" w14:paraId="2AB19171" w14:textId="77777777" w:rsidTr="003962F0">
        <w:trPr>
          <w:trHeight w:val="826"/>
        </w:trPr>
        <w:tc>
          <w:tcPr>
            <w:tcW w:w="993" w:type="dxa"/>
            <w:gridSpan w:val="2"/>
          </w:tcPr>
          <w:p w14:paraId="296D279A" w14:textId="77777777" w:rsidR="00B56D59" w:rsidRPr="006B634C" w:rsidRDefault="00B56D59" w:rsidP="00664AAE">
            <w:pPr>
              <w:pStyle w:val="TableParagraph"/>
              <w:spacing w:line="273" w:lineRule="exact"/>
              <w:ind w:left="301" w:right="290"/>
              <w:jc w:val="center"/>
              <w:rPr>
                <w:sz w:val="24"/>
                <w:szCs w:val="24"/>
              </w:rPr>
            </w:pPr>
            <w:r w:rsidRPr="006B634C">
              <w:rPr>
                <w:sz w:val="24"/>
                <w:szCs w:val="24"/>
              </w:rPr>
              <w:t>II</w:t>
            </w:r>
          </w:p>
        </w:tc>
        <w:tc>
          <w:tcPr>
            <w:tcW w:w="10064" w:type="dxa"/>
            <w:gridSpan w:val="6"/>
          </w:tcPr>
          <w:p w14:paraId="26C89232" w14:textId="51AA19CD" w:rsidR="00B56D59" w:rsidRPr="006B634C" w:rsidRDefault="002D65E5" w:rsidP="00664AAE">
            <w:pPr>
              <w:pStyle w:val="TableParagraph"/>
              <w:tabs>
                <w:tab w:val="left" w:pos="2466"/>
                <w:tab w:val="left" w:pos="3620"/>
              </w:tabs>
              <w:spacing w:line="273" w:lineRule="exact"/>
              <w:ind w:left="426"/>
              <w:rPr>
                <w:sz w:val="24"/>
                <w:szCs w:val="24"/>
              </w:rPr>
            </w:pPr>
            <w:r w:rsidRPr="006B634C">
              <w:rPr>
                <w:b/>
                <w:sz w:val="24"/>
                <w:szCs w:val="24"/>
              </w:rPr>
              <w:t>House Planning</w:t>
            </w:r>
            <w:r w:rsidR="00B56D59" w:rsidRPr="006B634C">
              <w:rPr>
                <w:b/>
                <w:sz w:val="24"/>
                <w:szCs w:val="24"/>
              </w:rPr>
              <w:t>:</w:t>
            </w:r>
            <w:r w:rsidR="00B56D59" w:rsidRPr="006B634C">
              <w:rPr>
                <w:b/>
                <w:sz w:val="24"/>
                <w:szCs w:val="24"/>
              </w:rPr>
              <w:tab/>
            </w:r>
            <w:r w:rsidR="00B56D59" w:rsidRPr="006B634C">
              <w:rPr>
                <w:sz w:val="24"/>
                <w:szCs w:val="24"/>
              </w:rPr>
              <w:t>Principles</w:t>
            </w:r>
            <w:r w:rsidR="00B56D59" w:rsidRPr="006B634C">
              <w:rPr>
                <w:sz w:val="24"/>
                <w:szCs w:val="24"/>
              </w:rPr>
              <w:tab/>
              <w:t xml:space="preserve">of </w:t>
            </w:r>
            <w:r w:rsidRPr="006B634C">
              <w:rPr>
                <w:sz w:val="24"/>
                <w:szCs w:val="24"/>
              </w:rPr>
              <w:t>house planning</w:t>
            </w:r>
            <w:r w:rsidR="00B56D59" w:rsidRPr="006B634C">
              <w:rPr>
                <w:sz w:val="24"/>
                <w:szCs w:val="24"/>
              </w:rPr>
              <w:t>,</w:t>
            </w:r>
          </w:p>
          <w:p w14:paraId="0C7E74F4" w14:textId="77777777" w:rsidR="00B56D59" w:rsidRPr="006B634C" w:rsidRDefault="00B56D59" w:rsidP="00683DB1">
            <w:pPr>
              <w:pStyle w:val="TableParagraph"/>
              <w:spacing w:line="273" w:lineRule="exact"/>
              <w:ind w:left="0"/>
              <w:rPr>
                <w:sz w:val="24"/>
                <w:szCs w:val="24"/>
              </w:rPr>
            </w:pPr>
            <w:r w:rsidRPr="006B634C">
              <w:rPr>
                <w:sz w:val="24"/>
                <w:szCs w:val="24"/>
              </w:rPr>
              <w:t>Planning house for different income groups.</w:t>
            </w:r>
          </w:p>
          <w:p w14:paraId="32B37C3A" w14:textId="3C1600CB" w:rsidR="000F7B91" w:rsidRPr="006B634C" w:rsidRDefault="000F7B91" w:rsidP="00683DB1">
            <w:pPr>
              <w:pStyle w:val="TableParagraph"/>
              <w:spacing w:line="273" w:lineRule="exact"/>
              <w:ind w:left="3"/>
              <w:rPr>
                <w:sz w:val="24"/>
                <w:szCs w:val="24"/>
              </w:rPr>
            </w:pPr>
            <w:r w:rsidRPr="006B634C">
              <w:rPr>
                <w:sz w:val="24"/>
                <w:szCs w:val="24"/>
              </w:rPr>
              <w:t xml:space="preserve">Types of </w:t>
            </w:r>
            <w:r w:rsidR="002D65E5" w:rsidRPr="006B634C">
              <w:rPr>
                <w:sz w:val="24"/>
                <w:szCs w:val="24"/>
              </w:rPr>
              <w:t>Kitchens</w:t>
            </w:r>
          </w:p>
        </w:tc>
      </w:tr>
      <w:tr w:rsidR="00B56D59" w:rsidRPr="006B634C" w14:paraId="5A92BDB7" w14:textId="77777777" w:rsidTr="00540B92">
        <w:trPr>
          <w:trHeight w:val="2773"/>
        </w:trPr>
        <w:tc>
          <w:tcPr>
            <w:tcW w:w="993" w:type="dxa"/>
            <w:gridSpan w:val="2"/>
          </w:tcPr>
          <w:p w14:paraId="792563C1" w14:textId="77777777" w:rsidR="00B56D59" w:rsidRPr="006B634C" w:rsidRDefault="00B56D59" w:rsidP="00664AAE">
            <w:pPr>
              <w:pStyle w:val="TableParagraph"/>
              <w:spacing w:before="1"/>
              <w:ind w:left="301" w:right="290"/>
              <w:jc w:val="center"/>
              <w:rPr>
                <w:sz w:val="24"/>
                <w:szCs w:val="24"/>
              </w:rPr>
            </w:pPr>
            <w:r w:rsidRPr="006B634C">
              <w:rPr>
                <w:sz w:val="24"/>
                <w:szCs w:val="24"/>
              </w:rPr>
              <w:t>III</w:t>
            </w:r>
          </w:p>
        </w:tc>
        <w:tc>
          <w:tcPr>
            <w:tcW w:w="10064" w:type="dxa"/>
            <w:gridSpan w:val="6"/>
          </w:tcPr>
          <w:p w14:paraId="5403BA3B" w14:textId="792F538C" w:rsidR="00B56D59" w:rsidRPr="006B634C" w:rsidRDefault="00B56D59" w:rsidP="00A259BC">
            <w:pPr>
              <w:pStyle w:val="TableParagraph"/>
              <w:spacing w:before="1"/>
              <w:ind w:right="99"/>
              <w:jc w:val="both"/>
              <w:rPr>
                <w:sz w:val="24"/>
                <w:szCs w:val="24"/>
              </w:rPr>
            </w:pPr>
            <w:r w:rsidRPr="006B634C">
              <w:rPr>
                <w:b/>
                <w:sz w:val="24"/>
                <w:szCs w:val="24"/>
              </w:rPr>
              <w:t xml:space="preserve">Interior Designing: </w:t>
            </w:r>
            <w:r w:rsidRPr="006B634C">
              <w:rPr>
                <w:sz w:val="24"/>
                <w:szCs w:val="24"/>
              </w:rPr>
              <w:t xml:space="preserve">Introduction to Interior designing. </w:t>
            </w:r>
          </w:p>
          <w:p w14:paraId="2E0C5542" w14:textId="77777777" w:rsidR="00B56D59" w:rsidRPr="006B634C" w:rsidRDefault="00B56D59" w:rsidP="00A259BC">
            <w:pPr>
              <w:pStyle w:val="TableParagraph"/>
              <w:spacing w:line="274" w:lineRule="exact"/>
              <w:jc w:val="both"/>
              <w:rPr>
                <w:sz w:val="24"/>
                <w:szCs w:val="24"/>
              </w:rPr>
            </w:pPr>
            <w:r w:rsidRPr="006B634C">
              <w:rPr>
                <w:sz w:val="24"/>
                <w:szCs w:val="24"/>
              </w:rPr>
              <w:t>Objective of interior decoration.</w:t>
            </w:r>
          </w:p>
          <w:p w14:paraId="2A2F8711" w14:textId="280066B7" w:rsidR="00B56D59" w:rsidRPr="006B634C" w:rsidRDefault="00B56D59" w:rsidP="00A259BC">
            <w:pPr>
              <w:pStyle w:val="TableParagraph"/>
              <w:spacing w:before="4"/>
              <w:ind w:right="100"/>
              <w:jc w:val="both"/>
              <w:rPr>
                <w:sz w:val="24"/>
                <w:szCs w:val="24"/>
              </w:rPr>
            </w:pPr>
            <w:r w:rsidRPr="006B634C">
              <w:rPr>
                <w:sz w:val="24"/>
                <w:szCs w:val="24"/>
              </w:rPr>
              <w:t xml:space="preserve">Elements of Art- Line, Shape, Texture, </w:t>
            </w:r>
            <w:proofErr w:type="spellStart"/>
            <w:r w:rsidRPr="006B634C">
              <w:rPr>
                <w:sz w:val="24"/>
                <w:szCs w:val="24"/>
              </w:rPr>
              <w:t>Colo</w:t>
            </w:r>
            <w:r w:rsidR="00975311" w:rsidRPr="006B634C">
              <w:rPr>
                <w:sz w:val="24"/>
                <w:szCs w:val="24"/>
              </w:rPr>
              <w:t>u</w:t>
            </w:r>
            <w:r w:rsidRPr="006B634C">
              <w:rPr>
                <w:sz w:val="24"/>
                <w:szCs w:val="24"/>
              </w:rPr>
              <w:t>r</w:t>
            </w:r>
            <w:proofErr w:type="spellEnd"/>
            <w:r w:rsidRPr="006B634C">
              <w:rPr>
                <w:sz w:val="24"/>
                <w:szCs w:val="24"/>
              </w:rPr>
              <w:t>, Pattern, Light and Space, types of design.</w:t>
            </w:r>
          </w:p>
          <w:p w14:paraId="7C5D5297" w14:textId="0FA9D36E" w:rsidR="00B56D59" w:rsidRPr="006B634C" w:rsidRDefault="00975311" w:rsidP="00A259BC">
            <w:pPr>
              <w:pStyle w:val="TableParagraph"/>
              <w:spacing w:before="4"/>
              <w:ind w:right="100"/>
              <w:jc w:val="both"/>
              <w:rPr>
                <w:sz w:val="24"/>
                <w:szCs w:val="24"/>
              </w:rPr>
            </w:pPr>
            <w:proofErr w:type="spellStart"/>
            <w:r w:rsidRPr="006B634C">
              <w:rPr>
                <w:sz w:val="24"/>
                <w:szCs w:val="24"/>
              </w:rPr>
              <w:t>Colour</w:t>
            </w:r>
            <w:proofErr w:type="spellEnd"/>
            <w:r w:rsidR="00B56D59" w:rsidRPr="006B634C">
              <w:rPr>
                <w:sz w:val="24"/>
                <w:szCs w:val="24"/>
              </w:rPr>
              <w:t xml:space="preserve">: Importance in home decoration, meaning, functions, principles of </w:t>
            </w:r>
            <w:proofErr w:type="spellStart"/>
            <w:r w:rsidR="00B56D59" w:rsidRPr="006B634C">
              <w:rPr>
                <w:sz w:val="24"/>
                <w:szCs w:val="24"/>
              </w:rPr>
              <w:t>colour</w:t>
            </w:r>
            <w:proofErr w:type="spellEnd"/>
            <w:r w:rsidR="00B56D59" w:rsidRPr="006B634C">
              <w:rPr>
                <w:sz w:val="24"/>
                <w:szCs w:val="24"/>
              </w:rPr>
              <w:t>,</w:t>
            </w:r>
            <w:r w:rsidR="00D40EAB" w:rsidRPr="006B634C">
              <w:rPr>
                <w:sz w:val="24"/>
                <w:szCs w:val="24"/>
              </w:rPr>
              <w:t xml:space="preserve"> Prang’s</w:t>
            </w:r>
            <w:r w:rsidR="00D40EAB" w:rsidRPr="006B634C">
              <w:rPr>
                <w:spacing w:val="-7"/>
                <w:sz w:val="24"/>
                <w:szCs w:val="24"/>
              </w:rPr>
              <w:t xml:space="preserve"> </w:t>
            </w:r>
            <w:proofErr w:type="spellStart"/>
            <w:r w:rsidR="00D40EAB" w:rsidRPr="006B634C">
              <w:rPr>
                <w:sz w:val="24"/>
                <w:szCs w:val="24"/>
              </w:rPr>
              <w:t>colo</w:t>
            </w:r>
            <w:r w:rsidRPr="006B634C">
              <w:rPr>
                <w:sz w:val="24"/>
                <w:szCs w:val="24"/>
              </w:rPr>
              <w:t>u</w:t>
            </w:r>
            <w:r w:rsidR="00D40EAB" w:rsidRPr="006B634C">
              <w:rPr>
                <w:sz w:val="24"/>
                <w:szCs w:val="24"/>
              </w:rPr>
              <w:t>r</w:t>
            </w:r>
            <w:proofErr w:type="spellEnd"/>
            <w:r w:rsidR="00D40EAB" w:rsidRPr="006B634C">
              <w:rPr>
                <w:spacing w:val="-3"/>
                <w:sz w:val="24"/>
                <w:szCs w:val="24"/>
              </w:rPr>
              <w:t xml:space="preserve"> </w:t>
            </w:r>
            <w:r w:rsidR="00D40EAB" w:rsidRPr="006B634C">
              <w:rPr>
                <w:sz w:val="24"/>
                <w:szCs w:val="24"/>
              </w:rPr>
              <w:t>system</w:t>
            </w:r>
            <w:r w:rsidR="00D40EAB" w:rsidRPr="006B634C">
              <w:rPr>
                <w:spacing w:val="-10"/>
                <w:sz w:val="24"/>
                <w:szCs w:val="24"/>
              </w:rPr>
              <w:t xml:space="preserve"> </w:t>
            </w:r>
            <w:r w:rsidR="00D40EAB" w:rsidRPr="006B634C">
              <w:rPr>
                <w:sz w:val="24"/>
                <w:szCs w:val="24"/>
              </w:rPr>
              <w:t>–</w:t>
            </w:r>
            <w:r w:rsidR="00D40EAB" w:rsidRPr="006B634C">
              <w:rPr>
                <w:spacing w:val="-4"/>
                <w:sz w:val="24"/>
                <w:szCs w:val="24"/>
              </w:rPr>
              <w:t xml:space="preserve"> </w:t>
            </w:r>
            <w:r w:rsidR="00D40EAB" w:rsidRPr="006B634C">
              <w:rPr>
                <w:sz w:val="24"/>
                <w:szCs w:val="24"/>
              </w:rPr>
              <w:t>hue, value and intensity,</w:t>
            </w:r>
            <w:r w:rsidR="00B56D59" w:rsidRPr="006B634C">
              <w:rPr>
                <w:sz w:val="24"/>
                <w:szCs w:val="24"/>
              </w:rPr>
              <w:t xml:space="preserve"> factors affecting selection of </w:t>
            </w:r>
            <w:proofErr w:type="spellStart"/>
            <w:r w:rsidRPr="006B634C">
              <w:rPr>
                <w:sz w:val="24"/>
                <w:szCs w:val="24"/>
              </w:rPr>
              <w:t>colour</w:t>
            </w:r>
            <w:proofErr w:type="spellEnd"/>
            <w:r w:rsidR="00B56D59" w:rsidRPr="006B634C">
              <w:rPr>
                <w:sz w:val="24"/>
                <w:szCs w:val="24"/>
              </w:rPr>
              <w:t xml:space="preserve"> in home decoration, </w:t>
            </w:r>
            <w:proofErr w:type="spellStart"/>
            <w:r w:rsidR="00B56D59" w:rsidRPr="006B634C">
              <w:rPr>
                <w:sz w:val="24"/>
                <w:szCs w:val="24"/>
              </w:rPr>
              <w:t>colour</w:t>
            </w:r>
            <w:proofErr w:type="spellEnd"/>
            <w:r w:rsidR="00B56D59" w:rsidRPr="006B634C">
              <w:rPr>
                <w:sz w:val="24"/>
                <w:szCs w:val="24"/>
              </w:rPr>
              <w:t xml:space="preserve"> schemes.</w:t>
            </w:r>
          </w:p>
          <w:p w14:paraId="1DEB0C55" w14:textId="77777777" w:rsidR="00783BBC" w:rsidRPr="006B634C" w:rsidRDefault="00783BBC" w:rsidP="00B97454">
            <w:pPr>
              <w:pStyle w:val="TableParagraph"/>
              <w:spacing w:before="1"/>
              <w:ind w:left="3"/>
              <w:rPr>
                <w:sz w:val="24"/>
                <w:szCs w:val="24"/>
              </w:rPr>
            </w:pPr>
          </w:p>
          <w:p w14:paraId="5CB81BDD" w14:textId="53632764" w:rsidR="00B97454" w:rsidRPr="006B634C" w:rsidRDefault="00B56D59" w:rsidP="00B97454">
            <w:pPr>
              <w:pStyle w:val="TableParagraph"/>
              <w:spacing w:before="1"/>
              <w:ind w:left="3"/>
              <w:rPr>
                <w:sz w:val="24"/>
                <w:szCs w:val="24"/>
              </w:rPr>
            </w:pPr>
            <w:r w:rsidRPr="006B634C">
              <w:rPr>
                <w:sz w:val="24"/>
                <w:szCs w:val="24"/>
              </w:rPr>
              <w:t>Principle of design-Proportion, Balance, Rhythm, Emphasis, Harmony.</w:t>
            </w:r>
          </w:p>
          <w:p w14:paraId="30CE7AD7" w14:textId="398920B2" w:rsidR="000F7388" w:rsidRPr="006B634C" w:rsidRDefault="000F7388" w:rsidP="00B97454">
            <w:pPr>
              <w:pStyle w:val="TableParagraph"/>
              <w:spacing w:before="1"/>
              <w:ind w:left="3"/>
              <w:rPr>
                <w:sz w:val="24"/>
                <w:szCs w:val="24"/>
              </w:rPr>
            </w:pPr>
            <w:r w:rsidRPr="006B634C">
              <w:rPr>
                <w:sz w:val="24"/>
                <w:szCs w:val="24"/>
              </w:rPr>
              <w:t>Elements</w:t>
            </w:r>
            <w:r w:rsidRPr="006B634C">
              <w:rPr>
                <w:spacing w:val="-5"/>
                <w:sz w:val="24"/>
                <w:szCs w:val="24"/>
              </w:rPr>
              <w:t xml:space="preserve"> </w:t>
            </w:r>
            <w:r w:rsidRPr="006B634C">
              <w:rPr>
                <w:sz w:val="24"/>
                <w:szCs w:val="24"/>
              </w:rPr>
              <w:t>of</w:t>
            </w:r>
            <w:r w:rsidRPr="006B634C">
              <w:rPr>
                <w:spacing w:val="-9"/>
                <w:sz w:val="24"/>
                <w:szCs w:val="24"/>
              </w:rPr>
              <w:t xml:space="preserve"> </w:t>
            </w:r>
            <w:r w:rsidRPr="006B634C">
              <w:rPr>
                <w:sz w:val="24"/>
                <w:szCs w:val="24"/>
              </w:rPr>
              <w:t>Design</w:t>
            </w:r>
            <w:r w:rsidRPr="006B634C">
              <w:rPr>
                <w:spacing w:val="-6"/>
                <w:sz w:val="24"/>
                <w:szCs w:val="24"/>
              </w:rPr>
              <w:t xml:space="preserve"> </w:t>
            </w:r>
            <w:r w:rsidRPr="006B634C">
              <w:rPr>
                <w:sz w:val="24"/>
                <w:szCs w:val="24"/>
              </w:rPr>
              <w:t>and types</w:t>
            </w:r>
            <w:r w:rsidRPr="006B634C">
              <w:rPr>
                <w:spacing w:val="-3"/>
                <w:sz w:val="24"/>
                <w:szCs w:val="24"/>
              </w:rPr>
              <w:t xml:space="preserve"> </w:t>
            </w:r>
            <w:r w:rsidRPr="006B634C">
              <w:rPr>
                <w:sz w:val="24"/>
                <w:szCs w:val="24"/>
              </w:rPr>
              <w:t>of</w:t>
            </w:r>
            <w:r w:rsidRPr="006B634C">
              <w:rPr>
                <w:spacing w:val="-9"/>
                <w:sz w:val="24"/>
                <w:szCs w:val="24"/>
              </w:rPr>
              <w:t xml:space="preserve"> </w:t>
            </w:r>
            <w:r w:rsidRPr="006B634C">
              <w:rPr>
                <w:sz w:val="24"/>
                <w:szCs w:val="24"/>
              </w:rPr>
              <w:t>design</w:t>
            </w:r>
            <w:r w:rsidRPr="006B634C">
              <w:rPr>
                <w:spacing w:val="1"/>
                <w:sz w:val="24"/>
                <w:szCs w:val="24"/>
              </w:rPr>
              <w:t xml:space="preserve"> </w:t>
            </w:r>
            <w:r w:rsidRPr="006B634C">
              <w:rPr>
                <w:sz w:val="24"/>
                <w:szCs w:val="24"/>
              </w:rPr>
              <w:t>–</w:t>
            </w:r>
            <w:r w:rsidRPr="006B634C">
              <w:rPr>
                <w:spacing w:val="-1"/>
                <w:sz w:val="24"/>
                <w:szCs w:val="24"/>
              </w:rPr>
              <w:t xml:space="preserve"> </w:t>
            </w:r>
            <w:r w:rsidRPr="006B634C">
              <w:rPr>
                <w:sz w:val="24"/>
                <w:szCs w:val="24"/>
              </w:rPr>
              <w:t>naturalistic,</w:t>
            </w:r>
            <w:r w:rsidRPr="006B634C">
              <w:rPr>
                <w:spacing w:val="1"/>
                <w:sz w:val="24"/>
                <w:szCs w:val="24"/>
              </w:rPr>
              <w:t xml:space="preserve"> </w:t>
            </w:r>
            <w:r w:rsidRPr="006B634C">
              <w:rPr>
                <w:sz w:val="24"/>
                <w:szCs w:val="24"/>
              </w:rPr>
              <w:t>stylized,</w:t>
            </w:r>
            <w:r w:rsidRPr="006B634C">
              <w:rPr>
                <w:spacing w:val="1"/>
                <w:sz w:val="24"/>
                <w:szCs w:val="24"/>
              </w:rPr>
              <w:t xml:space="preserve"> </w:t>
            </w:r>
            <w:r w:rsidRPr="006B634C">
              <w:rPr>
                <w:sz w:val="24"/>
                <w:szCs w:val="24"/>
              </w:rPr>
              <w:t>geometric</w:t>
            </w:r>
            <w:r w:rsidRPr="006B634C">
              <w:rPr>
                <w:spacing w:val="-2"/>
                <w:sz w:val="24"/>
                <w:szCs w:val="24"/>
              </w:rPr>
              <w:t xml:space="preserve"> </w:t>
            </w:r>
            <w:r w:rsidRPr="006B634C">
              <w:rPr>
                <w:sz w:val="24"/>
                <w:szCs w:val="24"/>
              </w:rPr>
              <w:t>and</w:t>
            </w:r>
            <w:r w:rsidRPr="006B634C">
              <w:rPr>
                <w:spacing w:val="1"/>
                <w:sz w:val="24"/>
                <w:szCs w:val="24"/>
              </w:rPr>
              <w:t xml:space="preserve"> </w:t>
            </w:r>
            <w:r w:rsidRPr="006B634C">
              <w:rPr>
                <w:spacing w:val="-2"/>
                <w:sz w:val="24"/>
                <w:szCs w:val="24"/>
              </w:rPr>
              <w:t>abstract</w:t>
            </w:r>
          </w:p>
          <w:p w14:paraId="061B2623" w14:textId="7C4B4EF6" w:rsidR="000F7388" w:rsidRPr="006B634C" w:rsidRDefault="000F7388" w:rsidP="00683DB1">
            <w:pPr>
              <w:pStyle w:val="TableParagraph"/>
              <w:spacing w:before="1"/>
              <w:ind w:left="0"/>
              <w:rPr>
                <w:sz w:val="24"/>
                <w:szCs w:val="24"/>
              </w:rPr>
            </w:pPr>
            <w:r w:rsidRPr="006B634C">
              <w:rPr>
                <w:sz w:val="24"/>
                <w:szCs w:val="24"/>
              </w:rPr>
              <w:t>Structural</w:t>
            </w:r>
            <w:r w:rsidRPr="006B634C">
              <w:rPr>
                <w:spacing w:val="-11"/>
                <w:sz w:val="24"/>
                <w:szCs w:val="24"/>
              </w:rPr>
              <w:t xml:space="preserve"> </w:t>
            </w:r>
            <w:r w:rsidRPr="006B634C">
              <w:rPr>
                <w:sz w:val="24"/>
                <w:szCs w:val="24"/>
              </w:rPr>
              <w:t>and decorative</w:t>
            </w:r>
            <w:r w:rsidRPr="006B634C">
              <w:rPr>
                <w:spacing w:val="-1"/>
                <w:sz w:val="24"/>
                <w:szCs w:val="24"/>
              </w:rPr>
              <w:t xml:space="preserve"> </w:t>
            </w:r>
            <w:r w:rsidRPr="006B634C">
              <w:rPr>
                <w:sz w:val="24"/>
                <w:szCs w:val="24"/>
              </w:rPr>
              <w:t>design</w:t>
            </w:r>
          </w:p>
        </w:tc>
      </w:tr>
      <w:tr w:rsidR="00936C9F" w:rsidRPr="006B634C" w14:paraId="795B2A99" w14:textId="77777777" w:rsidTr="003962F0">
        <w:trPr>
          <w:trHeight w:val="551"/>
        </w:trPr>
        <w:tc>
          <w:tcPr>
            <w:tcW w:w="993" w:type="dxa"/>
            <w:gridSpan w:val="2"/>
          </w:tcPr>
          <w:p w14:paraId="4A850DBD" w14:textId="77777777" w:rsidR="00936C9F" w:rsidRPr="006B634C" w:rsidRDefault="00936C9F" w:rsidP="00664AAE">
            <w:pPr>
              <w:pStyle w:val="TableParagraph"/>
              <w:spacing w:line="274" w:lineRule="exact"/>
              <w:ind w:left="304" w:right="290"/>
              <w:jc w:val="center"/>
              <w:rPr>
                <w:sz w:val="24"/>
                <w:szCs w:val="24"/>
              </w:rPr>
            </w:pPr>
            <w:r w:rsidRPr="006B634C">
              <w:rPr>
                <w:sz w:val="24"/>
                <w:szCs w:val="24"/>
              </w:rPr>
              <w:t>IV</w:t>
            </w:r>
          </w:p>
        </w:tc>
        <w:tc>
          <w:tcPr>
            <w:tcW w:w="10064" w:type="dxa"/>
            <w:gridSpan w:val="6"/>
          </w:tcPr>
          <w:p w14:paraId="6A798C10" w14:textId="77777777" w:rsidR="0007148D" w:rsidRPr="006B634C" w:rsidRDefault="00936C9F" w:rsidP="00664AAE">
            <w:pPr>
              <w:pStyle w:val="TableParagraph"/>
              <w:spacing w:line="274" w:lineRule="exact"/>
              <w:ind w:left="3"/>
              <w:jc w:val="center"/>
              <w:rPr>
                <w:sz w:val="24"/>
                <w:szCs w:val="24"/>
              </w:rPr>
            </w:pPr>
            <w:r w:rsidRPr="006B634C">
              <w:rPr>
                <w:b/>
                <w:sz w:val="24"/>
                <w:szCs w:val="24"/>
              </w:rPr>
              <w:t>Home Decors</w:t>
            </w:r>
            <w:r w:rsidRPr="006B634C">
              <w:rPr>
                <w:sz w:val="24"/>
                <w:szCs w:val="24"/>
              </w:rPr>
              <w:t xml:space="preserve">: </w:t>
            </w:r>
          </w:p>
          <w:p w14:paraId="3308EDAF" w14:textId="194B4907" w:rsidR="00C8139F" w:rsidRPr="006B634C" w:rsidRDefault="00936C9F" w:rsidP="00AE1476">
            <w:pPr>
              <w:pStyle w:val="TableParagraph"/>
              <w:spacing w:line="274" w:lineRule="exact"/>
              <w:ind w:left="3"/>
              <w:rPr>
                <w:sz w:val="24"/>
                <w:szCs w:val="24"/>
              </w:rPr>
            </w:pPr>
            <w:r w:rsidRPr="006B634C">
              <w:rPr>
                <w:sz w:val="24"/>
                <w:szCs w:val="24"/>
              </w:rPr>
              <w:t>Furniture:  importance, selection</w:t>
            </w:r>
            <w:r w:rsidRPr="006B634C">
              <w:rPr>
                <w:sz w:val="24"/>
                <w:szCs w:val="24"/>
              </w:rPr>
              <w:tab/>
            </w:r>
            <w:r w:rsidR="00FA0E4F" w:rsidRPr="006B634C">
              <w:rPr>
                <w:sz w:val="24"/>
                <w:szCs w:val="24"/>
              </w:rPr>
              <w:t xml:space="preserve"> </w:t>
            </w:r>
            <w:r w:rsidRPr="006B634C">
              <w:rPr>
                <w:sz w:val="24"/>
                <w:szCs w:val="24"/>
              </w:rPr>
              <w:t>of</w:t>
            </w:r>
            <w:r w:rsidRPr="006B634C">
              <w:rPr>
                <w:sz w:val="24"/>
                <w:szCs w:val="24"/>
              </w:rPr>
              <w:tab/>
              <w:t>furniture,</w:t>
            </w:r>
            <w:r w:rsidRPr="006B634C">
              <w:rPr>
                <w:sz w:val="24"/>
                <w:szCs w:val="24"/>
              </w:rPr>
              <w:tab/>
              <w:t>types of</w:t>
            </w:r>
            <w:r w:rsidRPr="006B634C">
              <w:rPr>
                <w:sz w:val="24"/>
                <w:szCs w:val="24"/>
              </w:rPr>
              <w:tab/>
            </w:r>
            <w:r w:rsidR="00FA0E4F" w:rsidRPr="006B634C">
              <w:rPr>
                <w:sz w:val="24"/>
                <w:szCs w:val="24"/>
              </w:rPr>
              <w:t xml:space="preserve"> </w:t>
            </w:r>
            <w:r w:rsidRPr="006B634C">
              <w:rPr>
                <w:sz w:val="24"/>
                <w:szCs w:val="24"/>
              </w:rPr>
              <w:t>furniture</w:t>
            </w:r>
            <w:r w:rsidR="00297002" w:rsidRPr="006B634C">
              <w:rPr>
                <w:sz w:val="24"/>
                <w:szCs w:val="24"/>
              </w:rPr>
              <w:t xml:space="preserve"> </w:t>
            </w:r>
          </w:p>
          <w:p w14:paraId="789323B8" w14:textId="77777777" w:rsidR="00C8139F" w:rsidRPr="006B634C" w:rsidRDefault="00C8139F" w:rsidP="003962F0">
            <w:pPr>
              <w:pStyle w:val="BodyText"/>
              <w:tabs>
                <w:tab w:val="left" w:pos="1630"/>
              </w:tabs>
              <w:spacing w:line="271" w:lineRule="exact"/>
            </w:pPr>
            <w:r w:rsidRPr="006B634C">
              <w:t>Accessories</w:t>
            </w:r>
            <w:r w:rsidRPr="006B634C">
              <w:rPr>
                <w:spacing w:val="-3"/>
              </w:rPr>
              <w:t xml:space="preserve"> </w:t>
            </w:r>
            <w:r w:rsidRPr="006B634C">
              <w:t>–</w:t>
            </w:r>
            <w:r w:rsidRPr="006B634C">
              <w:rPr>
                <w:spacing w:val="-3"/>
              </w:rPr>
              <w:t xml:space="preserve"> </w:t>
            </w:r>
            <w:r w:rsidRPr="006B634C">
              <w:t>Importance,</w:t>
            </w:r>
            <w:r w:rsidRPr="006B634C">
              <w:rPr>
                <w:spacing w:val="6"/>
              </w:rPr>
              <w:t xml:space="preserve"> </w:t>
            </w:r>
            <w:r w:rsidRPr="006B634C">
              <w:rPr>
                <w:spacing w:val="-2"/>
              </w:rPr>
              <w:t>classification</w:t>
            </w:r>
          </w:p>
          <w:p w14:paraId="3FCE3F2F" w14:textId="7A58793A" w:rsidR="00C8139F" w:rsidRPr="006B634C" w:rsidRDefault="00C8139F" w:rsidP="00C8139F">
            <w:pPr>
              <w:pStyle w:val="BodyText"/>
              <w:spacing w:before="2" w:line="275" w:lineRule="exact"/>
            </w:pPr>
            <w:r w:rsidRPr="006B634C">
              <w:t>Flower</w:t>
            </w:r>
            <w:r w:rsidRPr="006B634C">
              <w:rPr>
                <w:spacing w:val="-2"/>
              </w:rPr>
              <w:t xml:space="preserve"> </w:t>
            </w:r>
            <w:r w:rsidRPr="006B634C">
              <w:t>Arrangement</w:t>
            </w:r>
            <w:r w:rsidRPr="006B634C">
              <w:rPr>
                <w:spacing w:val="5"/>
              </w:rPr>
              <w:t xml:space="preserve"> </w:t>
            </w:r>
            <w:r w:rsidRPr="006B634C">
              <w:t>–</w:t>
            </w:r>
            <w:r w:rsidRPr="006B634C">
              <w:rPr>
                <w:spacing w:val="-4"/>
              </w:rPr>
              <w:t xml:space="preserve"> </w:t>
            </w:r>
            <w:r w:rsidRPr="006B634C">
              <w:t>Importance,</w:t>
            </w:r>
            <w:r w:rsidRPr="006B634C">
              <w:rPr>
                <w:spacing w:val="-1"/>
              </w:rPr>
              <w:t xml:space="preserve"> </w:t>
            </w:r>
            <w:r w:rsidRPr="006B634C">
              <w:t>styles,</w:t>
            </w:r>
            <w:r w:rsidRPr="006B634C">
              <w:rPr>
                <w:spacing w:val="-2"/>
              </w:rPr>
              <w:t xml:space="preserve"> </w:t>
            </w:r>
            <w:r w:rsidRPr="006B634C">
              <w:t>classification,</w:t>
            </w:r>
            <w:r w:rsidRPr="006B634C">
              <w:rPr>
                <w:spacing w:val="-1"/>
              </w:rPr>
              <w:t xml:space="preserve"> </w:t>
            </w:r>
            <w:r w:rsidRPr="006B634C">
              <w:t>care</w:t>
            </w:r>
            <w:r w:rsidRPr="006B634C">
              <w:rPr>
                <w:spacing w:val="-9"/>
              </w:rPr>
              <w:t xml:space="preserve"> </w:t>
            </w:r>
            <w:r w:rsidRPr="006B634C">
              <w:t>of</w:t>
            </w:r>
            <w:r w:rsidRPr="006B634C">
              <w:rPr>
                <w:spacing w:val="-11"/>
              </w:rPr>
              <w:t xml:space="preserve"> </w:t>
            </w:r>
            <w:r w:rsidRPr="006B634C">
              <w:t>cut</w:t>
            </w:r>
            <w:r w:rsidRPr="006B634C">
              <w:rPr>
                <w:spacing w:val="2"/>
              </w:rPr>
              <w:t xml:space="preserve"> </w:t>
            </w:r>
            <w:r w:rsidRPr="006B634C">
              <w:rPr>
                <w:spacing w:val="-2"/>
              </w:rPr>
              <w:t>flowers.</w:t>
            </w:r>
          </w:p>
          <w:p w14:paraId="665AB2EE" w14:textId="3D61D8B7" w:rsidR="00C8139F" w:rsidRPr="006B634C" w:rsidRDefault="00C8139F" w:rsidP="00C8139F">
            <w:pPr>
              <w:pStyle w:val="BodyText"/>
              <w:spacing w:line="275" w:lineRule="exact"/>
            </w:pPr>
            <w:r w:rsidRPr="006B634C">
              <w:rPr>
                <w:spacing w:val="-2"/>
              </w:rPr>
              <w:t xml:space="preserve"> </w:t>
            </w:r>
          </w:p>
          <w:p w14:paraId="08BDEDDF" w14:textId="6036019E" w:rsidR="00936C9F" w:rsidRPr="006B634C" w:rsidRDefault="00936C9F" w:rsidP="00664AAE">
            <w:pPr>
              <w:pStyle w:val="TableParagraph"/>
              <w:spacing w:line="274" w:lineRule="exact"/>
              <w:ind w:left="3"/>
              <w:jc w:val="center"/>
              <w:rPr>
                <w:sz w:val="24"/>
                <w:szCs w:val="24"/>
              </w:rPr>
            </w:pPr>
          </w:p>
        </w:tc>
      </w:tr>
      <w:tr w:rsidR="00F91BA4" w:rsidRPr="006B634C" w14:paraId="365E41FA" w14:textId="77777777" w:rsidTr="003962F0">
        <w:trPr>
          <w:trHeight w:val="275"/>
        </w:trPr>
        <w:tc>
          <w:tcPr>
            <w:tcW w:w="11057" w:type="dxa"/>
            <w:gridSpan w:val="8"/>
          </w:tcPr>
          <w:p w14:paraId="397E1E54" w14:textId="0D2FF87B" w:rsidR="00F91BA4" w:rsidRPr="006B634C" w:rsidRDefault="00F91BA4" w:rsidP="00664AAE">
            <w:pPr>
              <w:pStyle w:val="TableParagraph"/>
              <w:spacing w:line="255" w:lineRule="exact"/>
              <w:ind w:left="3048" w:right="3033"/>
              <w:jc w:val="center"/>
              <w:rPr>
                <w:b/>
                <w:sz w:val="24"/>
                <w:szCs w:val="24"/>
              </w:rPr>
            </w:pPr>
            <w:r w:rsidRPr="006B634C">
              <w:rPr>
                <w:b/>
                <w:sz w:val="24"/>
                <w:szCs w:val="24"/>
              </w:rPr>
              <w:t>PART</w:t>
            </w:r>
            <w:r w:rsidR="000308CC" w:rsidRPr="006B634C">
              <w:rPr>
                <w:b/>
                <w:sz w:val="24"/>
                <w:szCs w:val="24"/>
              </w:rPr>
              <w:t xml:space="preserve"> </w:t>
            </w:r>
            <w:r w:rsidRPr="006B634C">
              <w:rPr>
                <w:b/>
                <w:sz w:val="24"/>
                <w:szCs w:val="24"/>
              </w:rPr>
              <w:t>B (Extension Education)</w:t>
            </w:r>
          </w:p>
        </w:tc>
      </w:tr>
      <w:tr w:rsidR="001A61A3" w:rsidRPr="006B634C" w14:paraId="5A4FA4B3" w14:textId="77777777" w:rsidTr="003962F0">
        <w:trPr>
          <w:trHeight w:val="1105"/>
        </w:trPr>
        <w:tc>
          <w:tcPr>
            <w:tcW w:w="993" w:type="dxa"/>
            <w:gridSpan w:val="2"/>
          </w:tcPr>
          <w:p w14:paraId="5915D5E8" w14:textId="77777777" w:rsidR="001A61A3" w:rsidRPr="006B634C" w:rsidRDefault="001A61A3" w:rsidP="00664AAE">
            <w:pPr>
              <w:pStyle w:val="TableParagraph"/>
              <w:spacing w:line="268" w:lineRule="exact"/>
              <w:ind w:left="14"/>
              <w:jc w:val="center"/>
              <w:rPr>
                <w:sz w:val="24"/>
                <w:szCs w:val="24"/>
              </w:rPr>
            </w:pPr>
            <w:r w:rsidRPr="006B634C">
              <w:rPr>
                <w:w w:val="99"/>
                <w:sz w:val="24"/>
                <w:szCs w:val="24"/>
              </w:rPr>
              <w:t>V</w:t>
            </w:r>
          </w:p>
        </w:tc>
        <w:tc>
          <w:tcPr>
            <w:tcW w:w="10064" w:type="dxa"/>
            <w:gridSpan w:val="6"/>
          </w:tcPr>
          <w:p w14:paraId="62328FF7" w14:textId="77777777" w:rsidR="001A61A3" w:rsidRPr="006B634C" w:rsidRDefault="001A61A3" w:rsidP="00664AAE">
            <w:pPr>
              <w:pStyle w:val="TableParagraph"/>
              <w:spacing w:line="242" w:lineRule="auto"/>
              <w:ind w:left="110" w:right="411"/>
              <w:rPr>
                <w:sz w:val="24"/>
                <w:szCs w:val="24"/>
              </w:rPr>
            </w:pPr>
            <w:r w:rsidRPr="006B634C">
              <w:rPr>
                <w:b/>
                <w:sz w:val="24"/>
                <w:szCs w:val="24"/>
              </w:rPr>
              <w:t xml:space="preserve">Extension Education: </w:t>
            </w:r>
            <w:r w:rsidRPr="006B634C">
              <w:rPr>
                <w:sz w:val="24"/>
                <w:szCs w:val="24"/>
              </w:rPr>
              <w:t xml:space="preserve">Meaning, Concepts, Objective, Scope, </w:t>
            </w:r>
          </w:p>
          <w:p w14:paraId="48C9DB82" w14:textId="3A1B57C1" w:rsidR="001A61A3" w:rsidRPr="006B634C" w:rsidRDefault="001A61A3" w:rsidP="00664AAE">
            <w:pPr>
              <w:pStyle w:val="TableParagraph"/>
              <w:spacing w:line="242" w:lineRule="auto"/>
              <w:ind w:left="110" w:right="411"/>
              <w:rPr>
                <w:sz w:val="24"/>
                <w:szCs w:val="24"/>
              </w:rPr>
            </w:pPr>
            <w:r w:rsidRPr="006B634C">
              <w:rPr>
                <w:sz w:val="24"/>
                <w:szCs w:val="24"/>
              </w:rPr>
              <w:t>Principles</w:t>
            </w:r>
            <w:r w:rsidR="003019F7" w:rsidRPr="006B634C">
              <w:rPr>
                <w:sz w:val="24"/>
                <w:szCs w:val="24"/>
              </w:rPr>
              <w:t>, objectives,</w:t>
            </w:r>
            <w:r w:rsidR="00C862CC" w:rsidRPr="006B634C">
              <w:rPr>
                <w:sz w:val="24"/>
                <w:szCs w:val="24"/>
              </w:rPr>
              <w:t xml:space="preserve"> need and importance. </w:t>
            </w:r>
            <w:r w:rsidR="002D65E5" w:rsidRPr="006B634C">
              <w:rPr>
                <w:sz w:val="24"/>
                <w:szCs w:val="24"/>
              </w:rPr>
              <w:t>Scope of</w:t>
            </w:r>
            <w:r w:rsidRPr="006B634C">
              <w:rPr>
                <w:sz w:val="24"/>
                <w:szCs w:val="24"/>
              </w:rPr>
              <w:t xml:space="preserve"> Extension Education,</w:t>
            </w:r>
          </w:p>
          <w:p w14:paraId="02F6EFD5" w14:textId="77777777" w:rsidR="001A61A3" w:rsidRPr="006B634C" w:rsidRDefault="001A61A3" w:rsidP="00664AAE">
            <w:pPr>
              <w:pStyle w:val="TableParagraph"/>
              <w:spacing w:line="276" w:lineRule="exact"/>
              <w:ind w:left="110" w:right="819"/>
              <w:rPr>
                <w:sz w:val="24"/>
                <w:szCs w:val="24"/>
              </w:rPr>
            </w:pPr>
            <w:r w:rsidRPr="006B634C">
              <w:rPr>
                <w:sz w:val="24"/>
                <w:szCs w:val="24"/>
              </w:rPr>
              <w:t xml:space="preserve">Early Extension Efforts in India, </w:t>
            </w:r>
          </w:p>
          <w:p w14:paraId="6E12979F" w14:textId="12FD3EC6" w:rsidR="001A61A3" w:rsidRPr="006B634C" w:rsidRDefault="001A61A3" w:rsidP="00C862CC">
            <w:pPr>
              <w:pStyle w:val="TableParagraph"/>
              <w:spacing w:line="268" w:lineRule="exact"/>
              <w:ind w:left="8"/>
              <w:rPr>
                <w:sz w:val="24"/>
                <w:szCs w:val="24"/>
              </w:rPr>
            </w:pPr>
            <w:r w:rsidRPr="006B634C">
              <w:rPr>
                <w:sz w:val="24"/>
                <w:szCs w:val="24"/>
              </w:rPr>
              <w:t>Formal and Non-Formal Education.</w:t>
            </w:r>
          </w:p>
        </w:tc>
      </w:tr>
      <w:tr w:rsidR="00941E17" w:rsidRPr="006B634C" w14:paraId="6F0B1419" w14:textId="77777777" w:rsidTr="003962F0">
        <w:trPr>
          <w:trHeight w:val="826"/>
        </w:trPr>
        <w:tc>
          <w:tcPr>
            <w:tcW w:w="993" w:type="dxa"/>
            <w:gridSpan w:val="2"/>
          </w:tcPr>
          <w:p w14:paraId="3C6E3D45" w14:textId="77777777" w:rsidR="00941E17" w:rsidRPr="006B634C" w:rsidRDefault="00941E17" w:rsidP="00664AAE">
            <w:pPr>
              <w:pStyle w:val="TableParagraph"/>
              <w:spacing w:line="263" w:lineRule="exact"/>
              <w:ind w:left="0" w:right="405"/>
              <w:jc w:val="right"/>
              <w:rPr>
                <w:sz w:val="24"/>
                <w:szCs w:val="24"/>
              </w:rPr>
            </w:pPr>
            <w:r w:rsidRPr="006B634C">
              <w:rPr>
                <w:sz w:val="24"/>
                <w:szCs w:val="24"/>
              </w:rPr>
              <w:t>VI</w:t>
            </w:r>
          </w:p>
        </w:tc>
        <w:tc>
          <w:tcPr>
            <w:tcW w:w="10064" w:type="dxa"/>
            <w:gridSpan w:val="6"/>
          </w:tcPr>
          <w:p w14:paraId="78297A24" w14:textId="77777777" w:rsidR="00941E17" w:rsidRPr="006B634C" w:rsidRDefault="00941E17" w:rsidP="00664AAE">
            <w:pPr>
              <w:pStyle w:val="TableParagraph"/>
              <w:ind w:left="110" w:right="227"/>
              <w:rPr>
                <w:sz w:val="24"/>
                <w:szCs w:val="24"/>
              </w:rPr>
            </w:pPr>
            <w:r w:rsidRPr="006B634C">
              <w:rPr>
                <w:b/>
                <w:sz w:val="24"/>
                <w:szCs w:val="24"/>
              </w:rPr>
              <w:t xml:space="preserve">Extension Teaching &amp; Learning Process: </w:t>
            </w:r>
            <w:r w:rsidRPr="006B634C">
              <w:rPr>
                <w:sz w:val="24"/>
                <w:szCs w:val="24"/>
              </w:rPr>
              <w:t>Role and qualities of an extension worker, Steps in Extension Teaching</w:t>
            </w:r>
          </w:p>
          <w:p w14:paraId="67ACE647" w14:textId="2426595F" w:rsidR="00941E17" w:rsidRPr="006B634C" w:rsidRDefault="00941E17" w:rsidP="00C862CC">
            <w:pPr>
              <w:pStyle w:val="TableParagraph"/>
              <w:spacing w:line="263" w:lineRule="exact"/>
              <w:ind w:left="8"/>
              <w:rPr>
                <w:sz w:val="24"/>
                <w:szCs w:val="24"/>
              </w:rPr>
            </w:pPr>
            <w:r w:rsidRPr="006B634C">
              <w:rPr>
                <w:sz w:val="24"/>
                <w:szCs w:val="24"/>
              </w:rPr>
              <w:t>Process, Criteria for Effective Teaching and Learning.</w:t>
            </w:r>
          </w:p>
        </w:tc>
      </w:tr>
      <w:tr w:rsidR="00B54347" w:rsidRPr="006B634C" w14:paraId="49AC8A9D" w14:textId="77777777" w:rsidTr="00CE3E3A">
        <w:trPr>
          <w:trHeight w:val="1073"/>
        </w:trPr>
        <w:tc>
          <w:tcPr>
            <w:tcW w:w="993" w:type="dxa"/>
            <w:gridSpan w:val="2"/>
          </w:tcPr>
          <w:p w14:paraId="170EE8EA" w14:textId="77777777" w:rsidR="00B54347" w:rsidRPr="006B634C" w:rsidRDefault="00B54347" w:rsidP="00664AAE">
            <w:pPr>
              <w:pStyle w:val="TableParagraph"/>
              <w:spacing w:line="268" w:lineRule="exact"/>
              <w:ind w:left="0" w:right="367"/>
              <w:jc w:val="right"/>
              <w:rPr>
                <w:sz w:val="24"/>
                <w:szCs w:val="24"/>
              </w:rPr>
            </w:pPr>
            <w:r w:rsidRPr="006B634C">
              <w:rPr>
                <w:sz w:val="24"/>
                <w:szCs w:val="24"/>
              </w:rPr>
              <w:t>VII</w:t>
            </w:r>
          </w:p>
        </w:tc>
        <w:tc>
          <w:tcPr>
            <w:tcW w:w="10064" w:type="dxa"/>
            <w:gridSpan w:val="6"/>
          </w:tcPr>
          <w:p w14:paraId="0A8C768C" w14:textId="04C86B63" w:rsidR="00B54347" w:rsidRPr="006B634C" w:rsidRDefault="00B54347" w:rsidP="00664AAE">
            <w:pPr>
              <w:pStyle w:val="TableParagraph"/>
              <w:spacing w:line="268" w:lineRule="exact"/>
              <w:ind w:left="8"/>
              <w:jc w:val="center"/>
              <w:rPr>
                <w:sz w:val="24"/>
                <w:szCs w:val="24"/>
              </w:rPr>
            </w:pPr>
            <w:r w:rsidRPr="006B634C">
              <w:rPr>
                <w:b/>
                <w:bCs/>
                <w:sz w:val="24"/>
                <w:szCs w:val="24"/>
              </w:rPr>
              <w:t>Extension Teaching Methods-</w:t>
            </w:r>
            <w:r w:rsidRPr="006B634C">
              <w:rPr>
                <w:sz w:val="24"/>
                <w:szCs w:val="24"/>
              </w:rPr>
              <w:t xml:space="preserve"> Classification, Factors guiding the selection and use of Extension teaching methods.</w:t>
            </w:r>
          </w:p>
        </w:tc>
      </w:tr>
      <w:tr w:rsidR="00B54347" w:rsidRPr="006B634C" w14:paraId="5CF9D9B4" w14:textId="77777777" w:rsidTr="00DE7B2E">
        <w:trPr>
          <w:trHeight w:val="830"/>
        </w:trPr>
        <w:tc>
          <w:tcPr>
            <w:tcW w:w="993" w:type="dxa"/>
            <w:gridSpan w:val="2"/>
          </w:tcPr>
          <w:p w14:paraId="7B4E73E3" w14:textId="77777777" w:rsidR="00B54347" w:rsidRPr="006B634C" w:rsidRDefault="00B54347" w:rsidP="00664AAE">
            <w:pPr>
              <w:pStyle w:val="TableParagraph"/>
              <w:spacing w:line="268" w:lineRule="exact"/>
              <w:ind w:left="0" w:right="328"/>
              <w:jc w:val="right"/>
              <w:rPr>
                <w:sz w:val="24"/>
                <w:szCs w:val="24"/>
              </w:rPr>
            </w:pPr>
            <w:r w:rsidRPr="006B634C">
              <w:rPr>
                <w:sz w:val="24"/>
                <w:szCs w:val="24"/>
              </w:rPr>
              <w:lastRenderedPageBreak/>
              <w:t>VIII</w:t>
            </w:r>
          </w:p>
        </w:tc>
        <w:tc>
          <w:tcPr>
            <w:tcW w:w="10064" w:type="dxa"/>
            <w:gridSpan w:val="6"/>
          </w:tcPr>
          <w:p w14:paraId="57DD30FE" w14:textId="77777777" w:rsidR="00B54347" w:rsidRPr="006B634C" w:rsidRDefault="00B54347" w:rsidP="00664AAE">
            <w:pPr>
              <w:pStyle w:val="TableParagraph"/>
              <w:spacing w:line="268" w:lineRule="exact"/>
              <w:ind w:left="110"/>
              <w:rPr>
                <w:sz w:val="24"/>
                <w:szCs w:val="24"/>
              </w:rPr>
            </w:pPr>
            <w:r w:rsidRPr="006B634C">
              <w:rPr>
                <w:b/>
                <w:sz w:val="24"/>
                <w:szCs w:val="24"/>
              </w:rPr>
              <w:t xml:space="preserve">Audio- visual Aids: </w:t>
            </w:r>
            <w:r w:rsidRPr="006B634C">
              <w:rPr>
                <w:sz w:val="24"/>
                <w:szCs w:val="24"/>
              </w:rPr>
              <w:t>Definition, Importance,</w:t>
            </w:r>
          </w:p>
          <w:p w14:paraId="5FFBE129" w14:textId="28CE4B95" w:rsidR="00B54347" w:rsidRPr="006B634C" w:rsidRDefault="00B54347" w:rsidP="00664AAE">
            <w:pPr>
              <w:pStyle w:val="TableParagraph"/>
              <w:spacing w:line="268" w:lineRule="exact"/>
              <w:ind w:left="8"/>
              <w:jc w:val="center"/>
              <w:rPr>
                <w:sz w:val="24"/>
                <w:szCs w:val="24"/>
              </w:rPr>
            </w:pPr>
            <w:r w:rsidRPr="006B634C">
              <w:rPr>
                <w:sz w:val="24"/>
                <w:szCs w:val="24"/>
              </w:rPr>
              <w:t>Classification, Selection, Preparation and effective use of Audio-visual aids</w:t>
            </w:r>
          </w:p>
        </w:tc>
      </w:tr>
      <w:tr w:rsidR="00F91BA4" w:rsidRPr="006B634C" w14:paraId="439C511B" w14:textId="77777777" w:rsidTr="003962F0">
        <w:trPr>
          <w:gridBefore w:val="1"/>
          <w:wBefore w:w="814" w:type="dxa"/>
          <w:trHeight w:val="6282"/>
        </w:trPr>
        <w:tc>
          <w:tcPr>
            <w:tcW w:w="10243" w:type="dxa"/>
            <w:gridSpan w:val="7"/>
          </w:tcPr>
          <w:p w14:paraId="7821B93C" w14:textId="77777777" w:rsidR="00F91BA4" w:rsidRPr="006B634C" w:rsidRDefault="00F91BA4" w:rsidP="00664AAE">
            <w:pPr>
              <w:pStyle w:val="TableParagraph"/>
              <w:spacing w:line="268" w:lineRule="exact"/>
              <w:ind w:left="110"/>
              <w:rPr>
                <w:b/>
                <w:sz w:val="24"/>
                <w:szCs w:val="24"/>
              </w:rPr>
            </w:pPr>
            <w:r w:rsidRPr="006B634C">
              <w:rPr>
                <w:b/>
                <w:sz w:val="24"/>
                <w:szCs w:val="24"/>
              </w:rPr>
              <w:t>Suggested Readings:</w:t>
            </w:r>
          </w:p>
          <w:p w14:paraId="40CC33C0" w14:textId="2E5ABDD6" w:rsidR="00F91BA4" w:rsidRPr="006B634C" w:rsidRDefault="00F91BA4" w:rsidP="00602C5F">
            <w:pPr>
              <w:pStyle w:val="TableParagraph"/>
              <w:numPr>
                <w:ilvl w:val="0"/>
                <w:numId w:val="37"/>
              </w:numPr>
              <w:tabs>
                <w:tab w:val="left" w:pos="830"/>
                <w:tab w:val="left" w:pos="831"/>
              </w:tabs>
              <w:spacing w:before="1"/>
              <w:ind w:right="278"/>
              <w:rPr>
                <w:sz w:val="24"/>
                <w:szCs w:val="24"/>
              </w:rPr>
            </w:pPr>
            <w:r w:rsidRPr="006B634C">
              <w:rPr>
                <w:sz w:val="24"/>
                <w:szCs w:val="24"/>
              </w:rPr>
              <w:t>Khanuja.</w:t>
            </w:r>
            <w:r w:rsidR="007C51E8">
              <w:rPr>
                <w:sz w:val="24"/>
                <w:szCs w:val="24"/>
              </w:rPr>
              <w:t xml:space="preserve"> </w:t>
            </w:r>
            <w:proofErr w:type="gramStart"/>
            <w:r w:rsidRPr="006B634C">
              <w:rPr>
                <w:sz w:val="24"/>
                <w:szCs w:val="24"/>
              </w:rPr>
              <w:t>Reena(</w:t>
            </w:r>
            <w:proofErr w:type="gramEnd"/>
            <w:r w:rsidRPr="006B634C">
              <w:rPr>
                <w:sz w:val="24"/>
                <w:szCs w:val="24"/>
              </w:rPr>
              <w:t>2018)</w:t>
            </w:r>
            <w:r w:rsidR="002D65E5" w:rsidRPr="006B634C">
              <w:rPr>
                <w:sz w:val="24"/>
                <w:szCs w:val="24"/>
              </w:rPr>
              <w:t xml:space="preserve"> </w:t>
            </w:r>
            <w:r w:rsidRPr="006B634C">
              <w:rPr>
                <w:sz w:val="24"/>
                <w:szCs w:val="24"/>
              </w:rPr>
              <w:t>Grah</w:t>
            </w:r>
            <w:r w:rsidR="002D65E5" w:rsidRPr="006B634C">
              <w:rPr>
                <w:sz w:val="24"/>
                <w:szCs w:val="24"/>
              </w:rPr>
              <w:t xml:space="preserve"> </w:t>
            </w:r>
            <w:proofErr w:type="spellStart"/>
            <w:r w:rsidRPr="006B634C">
              <w:rPr>
                <w:sz w:val="24"/>
                <w:szCs w:val="24"/>
              </w:rPr>
              <w:t>Vyavastha</w:t>
            </w:r>
            <w:proofErr w:type="spellEnd"/>
            <w:r w:rsidR="00FD7E72">
              <w:rPr>
                <w:sz w:val="24"/>
                <w:szCs w:val="24"/>
              </w:rPr>
              <w:t xml:space="preserve"> </w:t>
            </w:r>
            <w:proofErr w:type="spellStart"/>
            <w:r w:rsidRPr="006B634C">
              <w:rPr>
                <w:sz w:val="24"/>
                <w:szCs w:val="24"/>
              </w:rPr>
              <w:t>avam</w:t>
            </w:r>
            <w:proofErr w:type="spellEnd"/>
            <w:r w:rsidR="002D65E5" w:rsidRPr="006B634C">
              <w:rPr>
                <w:sz w:val="24"/>
                <w:szCs w:val="24"/>
              </w:rPr>
              <w:t xml:space="preserve"> Grah </w:t>
            </w:r>
            <w:proofErr w:type="gramStart"/>
            <w:r w:rsidR="002D65E5" w:rsidRPr="006B634C">
              <w:rPr>
                <w:sz w:val="24"/>
                <w:szCs w:val="24"/>
              </w:rPr>
              <w:t>Sajja .Agarwal</w:t>
            </w:r>
            <w:proofErr w:type="gramEnd"/>
            <w:r w:rsidR="002D65E5" w:rsidRPr="006B634C">
              <w:rPr>
                <w:sz w:val="24"/>
                <w:szCs w:val="24"/>
              </w:rPr>
              <w:t xml:space="preserve"> </w:t>
            </w:r>
            <w:proofErr w:type="gramStart"/>
            <w:r w:rsidRPr="006B634C">
              <w:rPr>
                <w:sz w:val="24"/>
                <w:szCs w:val="24"/>
              </w:rPr>
              <w:t>Publications,AgraISBN</w:t>
            </w:r>
            <w:proofErr w:type="gramEnd"/>
            <w:r w:rsidRPr="006B634C">
              <w:rPr>
                <w:sz w:val="24"/>
                <w:szCs w:val="24"/>
              </w:rPr>
              <w:t>:978-93-81124-96-3</w:t>
            </w:r>
          </w:p>
          <w:p w14:paraId="74EA1773" w14:textId="77777777" w:rsidR="00F91BA4" w:rsidRPr="006B634C" w:rsidRDefault="00F91BA4" w:rsidP="00602C5F">
            <w:pPr>
              <w:pStyle w:val="TableParagraph"/>
              <w:numPr>
                <w:ilvl w:val="0"/>
                <w:numId w:val="37"/>
              </w:numPr>
              <w:tabs>
                <w:tab w:val="left" w:pos="830"/>
                <w:tab w:val="left" w:pos="831"/>
              </w:tabs>
              <w:spacing w:before="1" w:line="292" w:lineRule="exact"/>
              <w:rPr>
                <w:sz w:val="24"/>
                <w:szCs w:val="24"/>
              </w:rPr>
            </w:pPr>
            <w:r w:rsidRPr="006B634C">
              <w:rPr>
                <w:sz w:val="24"/>
                <w:szCs w:val="24"/>
              </w:rPr>
              <w:t>Patni</w:t>
            </w:r>
            <w:r w:rsidR="00064EC0" w:rsidRPr="006B634C">
              <w:rPr>
                <w:sz w:val="24"/>
                <w:szCs w:val="24"/>
              </w:rPr>
              <w:t xml:space="preserve"> </w:t>
            </w:r>
            <w:r w:rsidRPr="006B634C">
              <w:rPr>
                <w:sz w:val="24"/>
                <w:szCs w:val="24"/>
              </w:rPr>
              <w:t>Manju</w:t>
            </w:r>
            <w:r w:rsidR="00064EC0" w:rsidRPr="006B634C">
              <w:rPr>
                <w:sz w:val="24"/>
                <w:szCs w:val="24"/>
              </w:rPr>
              <w:t xml:space="preserve"> </w:t>
            </w:r>
            <w:r w:rsidRPr="006B634C">
              <w:rPr>
                <w:sz w:val="24"/>
                <w:szCs w:val="24"/>
              </w:rPr>
              <w:t>&amp;</w:t>
            </w:r>
            <w:r w:rsidR="00064EC0" w:rsidRPr="006B634C">
              <w:rPr>
                <w:sz w:val="24"/>
                <w:szCs w:val="24"/>
              </w:rPr>
              <w:t xml:space="preserve"> </w:t>
            </w:r>
            <w:r w:rsidRPr="006B634C">
              <w:rPr>
                <w:sz w:val="24"/>
                <w:szCs w:val="24"/>
              </w:rPr>
              <w:t>Sharma</w:t>
            </w:r>
            <w:r w:rsidR="00064EC0" w:rsidRPr="006B634C">
              <w:rPr>
                <w:sz w:val="24"/>
                <w:szCs w:val="24"/>
              </w:rPr>
              <w:t xml:space="preserve"> </w:t>
            </w:r>
            <w:r w:rsidRPr="006B634C">
              <w:rPr>
                <w:sz w:val="24"/>
                <w:szCs w:val="24"/>
              </w:rPr>
              <w:t>Lalita,</w:t>
            </w:r>
            <w:r w:rsidR="00064EC0" w:rsidRPr="006B634C">
              <w:rPr>
                <w:sz w:val="24"/>
                <w:szCs w:val="24"/>
              </w:rPr>
              <w:t xml:space="preserve"> </w:t>
            </w:r>
            <w:r w:rsidRPr="006B634C">
              <w:rPr>
                <w:sz w:val="24"/>
                <w:szCs w:val="24"/>
              </w:rPr>
              <w:t>Grah</w:t>
            </w:r>
            <w:r w:rsidR="00064EC0" w:rsidRPr="006B634C">
              <w:rPr>
                <w:sz w:val="24"/>
                <w:szCs w:val="24"/>
              </w:rPr>
              <w:t xml:space="preserve"> </w:t>
            </w:r>
            <w:proofErr w:type="spellStart"/>
            <w:r w:rsidRPr="006B634C">
              <w:rPr>
                <w:sz w:val="24"/>
                <w:szCs w:val="24"/>
              </w:rPr>
              <w:t>Prabandh</w:t>
            </w:r>
            <w:proofErr w:type="spellEnd"/>
            <w:r w:rsidRPr="006B634C">
              <w:rPr>
                <w:sz w:val="24"/>
                <w:szCs w:val="24"/>
              </w:rPr>
              <w:t>,</w:t>
            </w:r>
            <w:r w:rsidR="00064EC0" w:rsidRPr="006B634C">
              <w:rPr>
                <w:sz w:val="24"/>
                <w:szCs w:val="24"/>
              </w:rPr>
              <w:t xml:space="preserve"> </w:t>
            </w:r>
            <w:r w:rsidRPr="006B634C">
              <w:rPr>
                <w:sz w:val="24"/>
                <w:szCs w:val="24"/>
              </w:rPr>
              <w:t>Star</w:t>
            </w:r>
            <w:r w:rsidR="00064EC0" w:rsidRPr="006B634C">
              <w:rPr>
                <w:sz w:val="24"/>
                <w:szCs w:val="24"/>
              </w:rPr>
              <w:t xml:space="preserve"> </w:t>
            </w:r>
            <w:r w:rsidRPr="006B634C">
              <w:rPr>
                <w:sz w:val="24"/>
                <w:szCs w:val="24"/>
              </w:rPr>
              <w:t>publications</w:t>
            </w:r>
            <w:r w:rsidR="00064EC0" w:rsidRPr="006B634C">
              <w:rPr>
                <w:sz w:val="24"/>
                <w:szCs w:val="24"/>
              </w:rPr>
              <w:t xml:space="preserve"> </w:t>
            </w:r>
            <w:r w:rsidRPr="006B634C">
              <w:rPr>
                <w:sz w:val="24"/>
                <w:szCs w:val="24"/>
              </w:rPr>
              <w:t>Agra.</w:t>
            </w:r>
          </w:p>
          <w:p w14:paraId="3A43C685" w14:textId="6A56112D" w:rsidR="00F91BA4" w:rsidRPr="006B634C" w:rsidRDefault="00F91BA4" w:rsidP="00602C5F">
            <w:pPr>
              <w:pStyle w:val="TableParagraph"/>
              <w:numPr>
                <w:ilvl w:val="0"/>
                <w:numId w:val="37"/>
              </w:numPr>
              <w:tabs>
                <w:tab w:val="left" w:pos="830"/>
                <w:tab w:val="left" w:pos="831"/>
              </w:tabs>
              <w:spacing w:before="4"/>
              <w:rPr>
                <w:sz w:val="24"/>
                <w:szCs w:val="24"/>
              </w:rPr>
            </w:pPr>
            <w:proofErr w:type="spellStart"/>
            <w:proofErr w:type="gramStart"/>
            <w:r w:rsidRPr="006B634C">
              <w:rPr>
                <w:sz w:val="24"/>
                <w:szCs w:val="24"/>
              </w:rPr>
              <w:t>Craig,H.T</w:t>
            </w:r>
            <w:proofErr w:type="spellEnd"/>
            <w:r w:rsidRPr="006B634C">
              <w:rPr>
                <w:sz w:val="24"/>
                <w:szCs w:val="24"/>
              </w:rPr>
              <w:t>.</w:t>
            </w:r>
            <w:proofErr w:type="gramEnd"/>
            <w:r w:rsidR="009951D4">
              <w:rPr>
                <w:sz w:val="24"/>
                <w:szCs w:val="24"/>
              </w:rPr>
              <w:t xml:space="preserve"> </w:t>
            </w:r>
            <w:r w:rsidRPr="006B634C">
              <w:rPr>
                <w:sz w:val="24"/>
                <w:szCs w:val="24"/>
              </w:rPr>
              <w:t>and</w:t>
            </w:r>
            <w:r w:rsidR="009951D4">
              <w:rPr>
                <w:sz w:val="24"/>
                <w:szCs w:val="24"/>
              </w:rPr>
              <w:t xml:space="preserve"> </w:t>
            </w:r>
            <w:proofErr w:type="spellStart"/>
            <w:proofErr w:type="gramStart"/>
            <w:r w:rsidRPr="006B634C">
              <w:rPr>
                <w:sz w:val="24"/>
                <w:szCs w:val="24"/>
              </w:rPr>
              <w:t>Rush,O.D</w:t>
            </w:r>
            <w:proofErr w:type="spellEnd"/>
            <w:r w:rsidRPr="006B634C">
              <w:rPr>
                <w:sz w:val="24"/>
                <w:szCs w:val="24"/>
              </w:rPr>
              <w:t>.</w:t>
            </w:r>
            <w:proofErr w:type="gramEnd"/>
            <w:r w:rsidRPr="006B634C">
              <w:rPr>
                <w:sz w:val="24"/>
                <w:szCs w:val="24"/>
              </w:rPr>
              <w:t>(1966</w:t>
            </w:r>
            <w:proofErr w:type="gramStart"/>
            <w:r w:rsidRPr="006B634C">
              <w:rPr>
                <w:sz w:val="24"/>
                <w:szCs w:val="24"/>
              </w:rPr>
              <w:t>).Homes</w:t>
            </w:r>
            <w:proofErr w:type="gramEnd"/>
            <w:r w:rsidR="00064EC0" w:rsidRPr="006B634C">
              <w:rPr>
                <w:sz w:val="24"/>
                <w:szCs w:val="24"/>
              </w:rPr>
              <w:t xml:space="preserve"> </w:t>
            </w:r>
            <w:r w:rsidRPr="006B634C">
              <w:rPr>
                <w:sz w:val="24"/>
                <w:szCs w:val="24"/>
              </w:rPr>
              <w:t>with</w:t>
            </w:r>
            <w:r w:rsidR="00064EC0" w:rsidRPr="006B634C">
              <w:rPr>
                <w:sz w:val="24"/>
                <w:szCs w:val="24"/>
              </w:rPr>
              <w:t xml:space="preserve"> </w:t>
            </w:r>
            <w:r w:rsidRPr="006B634C">
              <w:rPr>
                <w:sz w:val="24"/>
                <w:szCs w:val="24"/>
              </w:rPr>
              <w:t>Character.Heath,1966.</w:t>
            </w:r>
          </w:p>
          <w:p w14:paraId="5523AB97" w14:textId="77777777" w:rsidR="00F91BA4" w:rsidRPr="006B634C" w:rsidRDefault="00F91BA4" w:rsidP="00602C5F">
            <w:pPr>
              <w:pStyle w:val="TableParagraph"/>
              <w:numPr>
                <w:ilvl w:val="0"/>
                <w:numId w:val="37"/>
              </w:numPr>
              <w:tabs>
                <w:tab w:val="left" w:pos="830"/>
                <w:tab w:val="left" w:pos="831"/>
              </w:tabs>
              <w:spacing w:before="1"/>
              <w:ind w:right="638"/>
              <w:rPr>
                <w:sz w:val="24"/>
                <w:szCs w:val="24"/>
              </w:rPr>
            </w:pPr>
            <w:r w:rsidRPr="006B634C">
              <w:rPr>
                <w:sz w:val="24"/>
                <w:szCs w:val="24"/>
              </w:rPr>
              <w:t>Faulkner, R., and Faulkner, S., (1961). Inside Todays Home. Rev. ed., New</w:t>
            </w:r>
            <w:r w:rsidR="00064EC0" w:rsidRPr="006B634C">
              <w:rPr>
                <w:sz w:val="24"/>
                <w:szCs w:val="24"/>
              </w:rPr>
              <w:t xml:space="preserve"> York</w:t>
            </w:r>
            <w:r w:rsidRPr="006B634C">
              <w:rPr>
                <w:sz w:val="24"/>
                <w:szCs w:val="24"/>
              </w:rPr>
              <w:t>:</w:t>
            </w:r>
            <w:r w:rsidR="00064EC0" w:rsidRPr="006B634C">
              <w:rPr>
                <w:sz w:val="24"/>
                <w:szCs w:val="24"/>
              </w:rPr>
              <w:t xml:space="preserve"> </w:t>
            </w:r>
            <w:r w:rsidRPr="006B634C">
              <w:rPr>
                <w:sz w:val="24"/>
                <w:szCs w:val="24"/>
              </w:rPr>
              <w:t>Holt,</w:t>
            </w:r>
            <w:r w:rsidR="00064EC0" w:rsidRPr="006B634C">
              <w:rPr>
                <w:sz w:val="24"/>
                <w:szCs w:val="24"/>
              </w:rPr>
              <w:t xml:space="preserve"> </w:t>
            </w:r>
            <w:r w:rsidRPr="006B634C">
              <w:rPr>
                <w:sz w:val="24"/>
                <w:szCs w:val="24"/>
              </w:rPr>
              <w:t>Rinehart</w:t>
            </w:r>
            <w:r w:rsidR="00064EC0" w:rsidRPr="006B634C">
              <w:rPr>
                <w:sz w:val="24"/>
                <w:szCs w:val="24"/>
              </w:rPr>
              <w:t xml:space="preserve"> </w:t>
            </w:r>
            <w:r w:rsidRPr="006B634C">
              <w:rPr>
                <w:sz w:val="24"/>
                <w:szCs w:val="24"/>
              </w:rPr>
              <w:t>&amp;</w:t>
            </w:r>
            <w:r w:rsidR="00064EC0" w:rsidRPr="006B634C">
              <w:rPr>
                <w:sz w:val="24"/>
                <w:szCs w:val="24"/>
              </w:rPr>
              <w:t xml:space="preserve"> </w:t>
            </w:r>
            <w:r w:rsidRPr="006B634C">
              <w:rPr>
                <w:sz w:val="24"/>
                <w:szCs w:val="24"/>
              </w:rPr>
              <w:t>Winston, Inc.</w:t>
            </w:r>
          </w:p>
          <w:p w14:paraId="547AA070" w14:textId="796FE16A" w:rsidR="00F91BA4" w:rsidRPr="006B634C" w:rsidRDefault="00F91BA4" w:rsidP="00602C5F">
            <w:pPr>
              <w:pStyle w:val="TableParagraph"/>
              <w:numPr>
                <w:ilvl w:val="0"/>
                <w:numId w:val="37"/>
              </w:numPr>
              <w:tabs>
                <w:tab w:val="left" w:pos="830"/>
                <w:tab w:val="left" w:pos="831"/>
              </w:tabs>
              <w:spacing w:line="292" w:lineRule="exact"/>
              <w:rPr>
                <w:sz w:val="24"/>
                <w:szCs w:val="24"/>
              </w:rPr>
            </w:pPr>
            <w:r w:rsidRPr="006B634C">
              <w:rPr>
                <w:sz w:val="24"/>
                <w:szCs w:val="24"/>
              </w:rPr>
              <w:t>Goldstein.</w:t>
            </w:r>
            <w:r w:rsidR="002D65E5" w:rsidRPr="006B634C">
              <w:rPr>
                <w:sz w:val="24"/>
                <w:szCs w:val="24"/>
              </w:rPr>
              <w:t xml:space="preserve"> </w:t>
            </w:r>
            <w:r w:rsidRPr="006B634C">
              <w:rPr>
                <w:sz w:val="24"/>
                <w:szCs w:val="24"/>
              </w:rPr>
              <w:t>H&amp;</w:t>
            </w:r>
            <w:r w:rsidR="002D65E5" w:rsidRPr="006B634C">
              <w:rPr>
                <w:sz w:val="24"/>
                <w:szCs w:val="24"/>
              </w:rPr>
              <w:t xml:space="preserve"> </w:t>
            </w:r>
            <w:proofErr w:type="spellStart"/>
            <w:r w:rsidRPr="006B634C">
              <w:rPr>
                <w:sz w:val="24"/>
                <w:szCs w:val="24"/>
              </w:rPr>
              <w:t>Goldstein.V</w:t>
            </w:r>
            <w:proofErr w:type="spellEnd"/>
            <w:r w:rsidRPr="006B634C">
              <w:rPr>
                <w:sz w:val="24"/>
                <w:szCs w:val="24"/>
              </w:rPr>
              <w:t>.(1954)</w:t>
            </w:r>
            <w:r w:rsidR="002D65E5" w:rsidRPr="006B634C">
              <w:rPr>
                <w:sz w:val="24"/>
                <w:szCs w:val="24"/>
              </w:rPr>
              <w:t xml:space="preserve"> </w:t>
            </w:r>
            <w:r w:rsidRPr="006B634C">
              <w:rPr>
                <w:sz w:val="24"/>
                <w:szCs w:val="24"/>
              </w:rPr>
              <w:t>Artin</w:t>
            </w:r>
            <w:r w:rsidR="002D65E5" w:rsidRPr="006B634C">
              <w:rPr>
                <w:sz w:val="24"/>
                <w:szCs w:val="24"/>
              </w:rPr>
              <w:t xml:space="preserve"> </w:t>
            </w:r>
            <w:r w:rsidRPr="006B634C">
              <w:rPr>
                <w:sz w:val="24"/>
                <w:szCs w:val="24"/>
              </w:rPr>
              <w:t>Everyday</w:t>
            </w:r>
            <w:r w:rsidR="002D65E5" w:rsidRPr="006B634C">
              <w:rPr>
                <w:sz w:val="24"/>
                <w:szCs w:val="24"/>
              </w:rPr>
              <w:t xml:space="preserve"> </w:t>
            </w:r>
            <w:r w:rsidRPr="006B634C">
              <w:rPr>
                <w:sz w:val="24"/>
                <w:szCs w:val="24"/>
              </w:rPr>
              <w:t>Life</w:t>
            </w:r>
            <w:r w:rsidR="002D65E5" w:rsidRPr="006B634C">
              <w:rPr>
                <w:sz w:val="24"/>
                <w:szCs w:val="24"/>
              </w:rPr>
              <w:t xml:space="preserve"> </w:t>
            </w:r>
            <w:r w:rsidRPr="006B634C">
              <w:rPr>
                <w:sz w:val="24"/>
                <w:szCs w:val="24"/>
              </w:rPr>
              <w:t>Macmillan</w:t>
            </w:r>
            <w:r w:rsidR="002D65E5" w:rsidRPr="006B634C">
              <w:rPr>
                <w:sz w:val="24"/>
                <w:szCs w:val="24"/>
              </w:rPr>
              <w:t xml:space="preserve"> </w:t>
            </w:r>
            <w:r w:rsidRPr="006B634C">
              <w:rPr>
                <w:sz w:val="24"/>
                <w:szCs w:val="24"/>
              </w:rPr>
              <w:t>Publishers.</w:t>
            </w:r>
          </w:p>
          <w:p w14:paraId="7F69C7B1" w14:textId="77777777" w:rsidR="00F91BA4" w:rsidRPr="006B634C" w:rsidRDefault="00F91BA4" w:rsidP="00602C5F">
            <w:pPr>
              <w:pStyle w:val="TableParagraph"/>
              <w:numPr>
                <w:ilvl w:val="0"/>
                <w:numId w:val="37"/>
              </w:numPr>
              <w:tabs>
                <w:tab w:val="left" w:pos="830"/>
                <w:tab w:val="left" w:pos="831"/>
              </w:tabs>
              <w:spacing w:line="292" w:lineRule="exact"/>
              <w:rPr>
                <w:sz w:val="24"/>
                <w:szCs w:val="24"/>
              </w:rPr>
            </w:pPr>
            <w:proofErr w:type="spellStart"/>
            <w:proofErr w:type="gramStart"/>
            <w:r w:rsidRPr="006B634C">
              <w:rPr>
                <w:sz w:val="24"/>
                <w:szCs w:val="24"/>
              </w:rPr>
              <w:t>Rutt,A</w:t>
            </w:r>
            <w:proofErr w:type="spellEnd"/>
            <w:r w:rsidRPr="006B634C">
              <w:rPr>
                <w:sz w:val="24"/>
                <w:szCs w:val="24"/>
              </w:rPr>
              <w:t>.</w:t>
            </w:r>
            <w:proofErr w:type="gramEnd"/>
            <w:r w:rsidRPr="006B634C">
              <w:rPr>
                <w:sz w:val="24"/>
                <w:szCs w:val="24"/>
              </w:rPr>
              <w:t xml:space="preserve"> H. (</w:t>
            </w:r>
            <w:proofErr w:type="gramStart"/>
            <w:r w:rsidRPr="006B634C">
              <w:rPr>
                <w:sz w:val="24"/>
                <w:szCs w:val="24"/>
              </w:rPr>
              <w:t>1963)Home</w:t>
            </w:r>
            <w:proofErr w:type="gramEnd"/>
            <w:r w:rsidR="00064EC0" w:rsidRPr="006B634C">
              <w:rPr>
                <w:sz w:val="24"/>
                <w:szCs w:val="24"/>
              </w:rPr>
              <w:t xml:space="preserve"> </w:t>
            </w:r>
            <w:r w:rsidRPr="006B634C">
              <w:rPr>
                <w:sz w:val="24"/>
                <w:szCs w:val="24"/>
              </w:rPr>
              <w:t>furnishing, John</w:t>
            </w:r>
            <w:r w:rsidR="00064EC0" w:rsidRPr="006B634C">
              <w:rPr>
                <w:sz w:val="24"/>
                <w:szCs w:val="24"/>
              </w:rPr>
              <w:t xml:space="preserve"> </w:t>
            </w:r>
            <w:r w:rsidRPr="006B634C">
              <w:rPr>
                <w:sz w:val="24"/>
                <w:szCs w:val="24"/>
              </w:rPr>
              <w:t>Wiley &amp;Sons, Inc.;</w:t>
            </w:r>
          </w:p>
          <w:p w14:paraId="181EDDCB" w14:textId="1C0A7A14" w:rsidR="00F91BA4" w:rsidRPr="006B634C" w:rsidRDefault="00F91BA4" w:rsidP="00602C5F">
            <w:pPr>
              <w:pStyle w:val="TableParagraph"/>
              <w:numPr>
                <w:ilvl w:val="0"/>
                <w:numId w:val="37"/>
              </w:numPr>
              <w:tabs>
                <w:tab w:val="left" w:pos="830"/>
                <w:tab w:val="left" w:pos="831"/>
              </w:tabs>
              <w:spacing w:before="1"/>
              <w:ind w:right="879"/>
              <w:rPr>
                <w:sz w:val="24"/>
                <w:szCs w:val="24"/>
              </w:rPr>
            </w:pPr>
            <w:proofErr w:type="gramStart"/>
            <w:r w:rsidRPr="006B634C">
              <w:rPr>
                <w:sz w:val="24"/>
                <w:szCs w:val="24"/>
              </w:rPr>
              <w:t>Supriya</w:t>
            </w:r>
            <w:r w:rsidR="002D65E5" w:rsidRPr="006B634C">
              <w:rPr>
                <w:sz w:val="24"/>
                <w:szCs w:val="24"/>
              </w:rPr>
              <w:t xml:space="preserve"> </w:t>
            </w:r>
            <w:r w:rsidRPr="006B634C">
              <w:rPr>
                <w:sz w:val="24"/>
                <w:szCs w:val="24"/>
              </w:rPr>
              <w:t>,</w:t>
            </w:r>
            <w:proofErr w:type="gramEnd"/>
            <w:r w:rsidRPr="006B634C">
              <w:rPr>
                <w:sz w:val="24"/>
                <w:szCs w:val="24"/>
              </w:rPr>
              <w:t>K.B.(2004</w:t>
            </w:r>
            <w:proofErr w:type="gramStart"/>
            <w:r w:rsidRPr="006B634C">
              <w:rPr>
                <w:sz w:val="24"/>
                <w:szCs w:val="24"/>
              </w:rPr>
              <w:t>).Landscape</w:t>
            </w:r>
            <w:proofErr w:type="gramEnd"/>
            <w:r w:rsidR="009951D4">
              <w:rPr>
                <w:sz w:val="24"/>
                <w:szCs w:val="24"/>
              </w:rPr>
              <w:t xml:space="preserve"> </w:t>
            </w:r>
            <w:r w:rsidRPr="006B634C">
              <w:rPr>
                <w:sz w:val="24"/>
                <w:szCs w:val="24"/>
              </w:rPr>
              <w:t>gardening</w:t>
            </w:r>
            <w:r w:rsidR="009951D4">
              <w:rPr>
                <w:sz w:val="24"/>
                <w:szCs w:val="24"/>
              </w:rPr>
              <w:t xml:space="preserve"> </w:t>
            </w:r>
            <w:r w:rsidRPr="006B634C">
              <w:rPr>
                <w:sz w:val="24"/>
                <w:szCs w:val="24"/>
              </w:rPr>
              <w:t>and</w:t>
            </w:r>
            <w:r w:rsidR="009951D4">
              <w:rPr>
                <w:sz w:val="24"/>
                <w:szCs w:val="24"/>
              </w:rPr>
              <w:t xml:space="preserve"> </w:t>
            </w:r>
            <w:r w:rsidRPr="006B634C">
              <w:rPr>
                <w:sz w:val="24"/>
                <w:szCs w:val="24"/>
              </w:rPr>
              <w:t>designing</w:t>
            </w:r>
            <w:r w:rsidR="009951D4">
              <w:rPr>
                <w:sz w:val="24"/>
                <w:szCs w:val="24"/>
              </w:rPr>
              <w:t xml:space="preserve"> </w:t>
            </w:r>
            <w:r w:rsidRPr="006B634C">
              <w:rPr>
                <w:sz w:val="24"/>
                <w:szCs w:val="24"/>
              </w:rPr>
              <w:t>with</w:t>
            </w:r>
            <w:r w:rsidR="009951D4">
              <w:rPr>
                <w:sz w:val="24"/>
                <w:szCs w:val="24"/>
              </w:rPr>
              <w:t xml:space="preserve"> </w:t>
            </w:r>
            <w:r w:rsidRPr="006B634C">
              <w:rPr>
                <w:sz w:val="24"/>
                <w:szCs w:val="24"/>
              </w:rPr>
              <w:t>plants.</w:t>
            </w:r>
            <w:r w:rsidR="009951D4">
              <w:rPr>
                <w:sz w:val="24"/>
                <w:szCs w:val="24"/>
              </w:rPr>
              <w:t xml:space="preserve"> </w:t>
            </w:r>
            <w:r w:rsidRPr="006B634C">
              <w:rPr>
                <w:sz w:val="24"/>
                <w:szCs w:val="24"/>
              </w:rPr>
              <w:t>Pointer</w:t>
            </w:r>
            <w:r w:rsidR="009951D4">
              <w:rPr>
                <w:sz w:val="24"/>
                <w:szCs w:val="24"/>
              </w:rPr>
              <w:t xml:space="preserve"> </w:t>
            </w:r>
            <w:r w:rsidRPr="006B634C">
              <w:rPr>
                <w:sz w:val="24"/>
                <w:szCs w:val="24"/>
              </w:rPr>
              <w:t>Publishers.</w:t>
            </w:r>
          </w:p>
          <w:p w14:paraId="0010FE1A" w14:textId="78E64D23" w:rsidR="00F91BA4" w:rsidRPr="006B634C" w:rsidRDefault="00F91BA4" w:rsidP="00602C5F">
            <w:pPr>
              <w:pStyle w:val="TableParagraph"/>
              <w:numPr>
                <w:ilvl w:val="0"/>
                <w:numId w:val="37"/>
              </w:numPr>
              <w:tabs>
                <w:tab w:val="left" w:pos="830"/>
                <w:tab w:val="left" w:pos="831"/>
              </w:tabs>
              <w:ind w:right="263"/>
              <w:rPr>
                <w:sz w:val="24"/>
                <w:szCs w:val="24"/>
              </w:rPr>
            </w:pPr>
            <w:proofErr w:type="gramStart"/>
            <w:r w:rsidRPr="006B634C">
              <w:rPr>
                <w:sz w:val="24"/>
                <w:szCs w:val="24"/>
              </w:rPr>
              <w:t>Teresa</w:t>
            </w:r>
            <w:r w:rsidR="002D65E5" w:rsidRPr="006B634C">
              <w:rPr>
                <w:sz w:val="24"/>
                <w:szCs w:val="24"/>
              </w:rPr>
              <w:t xml:space="preserve"> </w:t>
            </w:r>
            <w:r w:rsidRPr="006B634C">
              <w:rPr>
                <w:sz w:val="24"/>
                <w:szCs w:val="24"/>
              </w:rPr>
              <w:t>,P</w:t>
            </w:r>
            <w:proofErr w:type="gramEnd"/>
            <w:r w:rsidRPr="006B634C">
              <w:rPr>
                <w:sz w:val="24"/>
                <w:szCs w:val="24"/>
              </w:rPr>
              <w:t>.</w:t>
            </w:r>
            <w:proofErr w:type="gramStart"/>
            <w:r w:rsidRPr="006B634C">
              <w:rPr>
                <w:sz w:val="24"/>
                <w:szCs w:val="24"/>
              </w:rPr>
              <w:t>Lanker.(</w:t>
            </w:r>
            <w:proofErr w:type="gramEnd"/>
            <w:r w:rsidRPr="006B634C">
              <w:rPr>
                <w:sz w:val="24"/>
                <w:szCs w:val="24"/>
              </w:rPr>
              <w:t>1960</w:t>
            </w:r>
            <w:proofErr w:type="gramStart"/>
            <w:r w:rsidRPr="006B634C">
              <w:rPr>
                <w:sz w:val="24"/>
                <w:szCs w:val="24"/>
              </w:rPr>
              <w:t>).FlowerArranging</w:t>
            </w:r>
            <w:proofErr w:type="gramEnd"/>
            <w:r w:rsidRPr="006B634C">
              <w:rPr>
                <w:sz w:val="24"/>
                <w:szCs w:val="24"/>
              </w:rPr>
              <w:t>:Step–by-stepInstructionsforEverydayDesigns Florist</w:t>
            </w:r>
            <w:r w:rsidR="00A73936" w:rsidRPr="006B634C">
              <w:rPr>
                <w:sz w:val="24"/>
                <w:szCs w:val="24"/>
              </w:rPr>
              <w:t xml:space="preserve"> </w:t>
            </w:r>
            <w:r w:rsidRPr="006B634C">
              <w:rPr>
                <w:sz w:val="24"/>
                <w:szCs w:val="24"/>
              </w:rPr>
              <w:t>Review</w:t>
            </w:r>
          </w:p>
          <w:p w14:paraId="26F0E66A" w14:textId="362A3E96" w:rsidR="00F91BA4" w:rsidRPr="006B634C" w:rsidRDefault="00F91BA4" w:rsidP="00602C5F">
            <w:pPr>
              <w:pStyle w:val="TableParagraph"/>
              <w:numPr>
                <w:ilvl w:val="0"/>
                <w:numId w:val="37"/>
              </w:numPr>
              <w:tabs>
                <w:tab w:val="left" w:pos="830"/>
                <w:tab w:val="left" w:pos="831"/>
              </w:tabs>
              <w:spacing w:before="2"/>
              <w:ind w:right="588"/>
              <w:rPr>
                <w:sz w:val="24"/>
                <w:szCs w:val="24"/>
              </w:rPr>
            </w:pPr>
            <w:r w:rsidRPr="006B634C">
              <w:rPr>
                <w:sz w:val="24"/>
                <w:szCs w:val="24"/>
              </w:rPr>
              <w:t>Aggarwal,</w:t>
            </w:r>
            <w:r w:rsidR="002D65E5" w:rsidRPr="006B634C">
              <w:rPr>
                <w:sz w:val="24"/>
                <w:szCs w:val="24"/>
              </w:rPr>
              <w:t xml:space="preserve"> </w:t>
            </w:r>
            <w:proofErr w:type="gramStart"/>
            <w:r w:rsidRPr="006B634C">
              <w:rPr>
                <w:sz w:val="24"/>
                <w:szCs w:val="24"/>
              </w:rPr>
              <w:t>R.(</w:t>
            </w:r>
            <w:proofErr w:type="gramEnd"/>
            <w:r w:rsidRPr="006B634C">
              <w:rPr>
                <w:sz w:val="24"/>
                <w:szCs w:val="24"/>
              </w:rPr>
              <w:t>2008)</w:t>
            </w:r>
            <w:proofErr w:type="gramStart"/>
            <w:r w:rsidRPr="006B634C">
              <w:rPr>
                <w:sz w:val="24"/>
                <w:szCs w:val="24"/>
              </w:rPr>
              <w:t>.”Communication</w:t>
            </w:r>
            <w:proofErr w:type="gramEnd"/>
            <w:r w:rsidRPr="006B634C">
              <w:rPr>
                <w:sz w:val="24"/>
                <w:szCs w:val="24"/>
              </w:rPr>
              <w:t>-todayandtomorrow</w:t>
            </w:r>
            <w:proofErr w:type="gramStart"/>
            <w:r w:rsidRPr="006B634C">
              <w:rPr>
                <w:sz w:val="24"/>
                <w:szCs w:val="24"/>
              </w:rPr>
              <w:t>”,NewDelhi</w:t>
            </w:r>
            <w:proofErr w:type="gramEnd"/>
            <w:r w:rsidRPr="006B634C">
              <w:rPr>
                <w:sz w:val="24"/>
                <w:szCs w:val="24"/>
              </w:rPr>
              <w:t>:SublimeCompany</w:t>
            </w:r>
          </w:p>
          <w:p w14:paraId="02C4487B" w14:textId="0B133902" w:rsidR="00F91BA4" w:rsidRPr="006B634C" w:rsidRDefault="00F91BA4" w:rsidP="00602C5F">
            <w:pPr>
              <w:pStyle w:val="TableParagraph"/>
              <w:numPr>
                <w:ilvl w:val="0"/>
                <w:numId w:val="37"/>
              </w:numPr>
              <w:tabs>
                <w:tab w:val="left" w:pos="830"/>
                <w:tab w:val="left" w:pos="831"/>
              </w:tabs>
              <w:ind w:right="2205"/>
              <w:rPr>
                <w:sz w:val="24"/>
                <w:szCs w:val="24"/>
              </w:rPr>
            </w:pPr>
            <w:r w:rsidRPr="006B634C">
              <w:rPr>
                <w:sz w:val="24"/>
                <w:szCs w:val="24"/>
              </w:rPr>
              <w:t>Dubey</w:t>
            </w:r>
            <w:r w:rsidR="009951D4">
              <w:rPr>
                <w:sz w:val="24"/>
                <w:szCs w:val="24"/>
              </w:rPr>
              <w:t xml:space="preserve"> </w:t>
            </w:r>
            <w:r w:rsidRPr="006B634C">
              <w:rPr>
                <w:sz w:val="24"/>
                <w:szCs w:val="24"/>
              </w:rPr>
              <w:t>V.K.,</w:t>
            </w:r>
            <w:r w:rsidR="009951D4">
              <w:rPr>
                <w:sz w:val="24"/>
                <w:szCs w:val="24"/>
              </w:rPr>
              <w:t xml:space="preserve"> </w:t>
            </w:r>
            <w:r w:rsidRPr="006B634C">
              <w:rPr>
                <w:sz w:val="24"/>
                <w:szCs w:val="24"/>
              </w:rPr>
              <w:t>Srivastava</w:t>
            </w:r>
            <w:r w:rsidR="00064EC0" w:rsidRPr="006B634C">
              <w:rPr>
                <w:sz w:val="24"/>
                <w:szCs w:val="24"/>
              </w:rPr>
              <w:t xml:space="preserve"> </w:t>
            </w:r>
            <w:r w:rsidRPr="006B634C">
              <w:rPr>
                <w:sz w:val="24"/>
                <w:szCs w:val="24"/>
              </w:rPr>
              <w:t>Archana,</w:t>
            </w:r>
            <w:r w:rsidR="00064EC0" w:rsidRPr="006B634C">
              <w:rPr>
                <w:sz w:val="24"/>
                <w:szCs w:val="24"/>
              </w:rPr>
              <w:t xml:space="preserve"> </w:t>
            </w:r>
            <w:r w:rsidRPr="006B634C">
              <w:rPr>
                <w:sz w:val="24"/>
                <w:szCs w:val="24"/>
              </w:rPr>
              <w:t>Agrawal</w:t>
            </w:r>
            <w:r w:rsidR="00064EC0" w:rsidRPr="006B634C">
              <w:rPr>
                <w:sz w:val="24"/>
                <w:szCs w:val="24"/>
              </w:rPr>
              <w:t xml:space="preserve"> </w:t>
            </w:r>
            <w:r w:rsidRPr="006B634C">
              <w:rPr>
                <w:sz w:val="24"/>
                <w:szCs w:val="24"/>
              </w:rPr>
              <w:t>Garima,</w:t>
            </w:r>
            <w:r w:rsidR="00064EC0" w:rsidRPr="006B634C">
              <w:rPr>
                <w:sz w:val="24"/>
                <w:szCs w:val="24"/>
              </w:rPr>
              <w:t xml:space="preserve"> </w:t>
            </w:r>
            <w:r w:rsidRPr="006B634C">
              <w:rPr>
                <w:sz w:val="24"/>
                <w:szCs w:val="24"/>
              </w:rPr>
              <w:t>Grah</w:t>
            </w:r>
            <w:r w:rsidR="00064EC0" w:rsidRPr="006B634C">
              <w:rPr>
                <w:sz w:val="24"/>
                <w:szCs w:val="24"/>
              </w:rPr>
              <w:t xml:space="preserve"> </w:t>
            </w:r>
            <w:r w:rsidRPr="006B634C">
              <w:rPr>
                <w:sz w:val="24"/>
                <w:szCs w:val="24"/>
              </w:rPr>
              <w:t>Vigyan</w:t>
            </w:r>
            <w:r w:rsidR="00064EC0" w:rsidRPr="006B634C">
              <w:rPr>
                <w:sz w:val="24"/>
                <w:szCs w:val="24"/>
              </w:rPr>
              <w:t xml:space="preserve"> </w:t>
            </w:r>
            <w:r w:rsidRPr="006B634C">
              <w:rPr>
                <w:sz w:val="24"/>
                <w:szCs w:val="24"/>
              </w:rPr>
              <w:t>Prasar</w:t>
            </w:r>
            <w:r w:rsidR="00064EC0" w:rsidRPr="006B634C">
              <w:rPr>
                <w:sz w:val="24"/>
                <w:szCs w:val="24"/>
              </w:rPr>
              <w:t xml:space="preserve"> </w:t>
            </w:r>
            <w:proofErr w:type="spellStart"/>
            <w:r w:rsidRPr="006B634C">
              <w:rPr>
                <w:sz w:val="24"/>
                <w:szCs w:val="24"/>
              </w:rPr>
              <w:t>avam</w:t>
            </w:r>
            <w:proofErr w:type="spellEnd"/>
            <w:r w:rsidR="00064EC0" w:rsidRPr="006B634C">
              <w:rPr>
                <w:sz w:val="24"/>
                <w:szCs w:val="24"/>
              </w:rPr>
              <w:t xml:space="preserve"> </w:t>
            </w:r>
            <w:proofErr w:type="spellStart"/>
            <w:r w:rsidRPr="006B634C">
              <w:rPr>
                <w:sz w:val="24"/>
                <w:szCs w:val="24"/>
              </w:rPr>
              <w:t>Sampreshan</w:t>
            </w:r>
            <w:proofErr w:type="spellEnd"/>
            <w:r w:rsidRPr="006B634C">
              <w:rPr>
                <w:sz w:val="24"/>
                <w:szCs w:val="24"/>
              </w:rPr>
              <w:t>,</w:t>
            </w:r>
            <w:r w:rsidR="00064EC0" w:rsidRPr="006B634C">
              <w:rPr>
                <w:sz w:val="24"/>
                <w:szCs w:val="24"/>
              </w:rPr>
              <w:t xml:space="preserve"> </w:t>
            </w:r>
            <w:r w:rsidRPr="006B634C">
              <w:rPr>
                <w:sz w:val="24"/>
                <w:szCs w:val="24"/>
              </w:rPr>
              <w:t>Star</w:t>
            </w:r>
            <w:r w:rsidR="00064EC0" w:rsidRPr="006B634C">
              <w:rPr>
                <w:sz w:val="24"/>
                <w:szCs w:val="24"/>
              </w:rPr>
              <w:t xml:space="preserve"> </w:t>
            </w:r>
            <w:r w:rsidRPr="006B634C">
              <w:rPr>
                <w:sz w:val="24"/>
                <w:szCs w:val="24"/>
              </w:rPr>
              <w:t>Publications</w:t>
            </w:r>
            <w:r w:rsidR="00064EC0" w:rsidRPr="006B634C">
              <w:rPr>
                <w:sz w:val="24"/>
                <w:szCs w:val="24"/>
              </w:rPr>
              <w:t xml:space="preserve"> </w:t>
            </w:r>
            <w:r w:rsidRPr="006B634C">
              <w:rPr>
                <w:sz w:val="24"/>
                <w:szCs w:val="24"/>
              </w:rPr>
              <w:t>Agra.</w:t>
            </w:r>
          </w:p>
          <w:p w14:paraId="3F1D3AE0" w14:textId="2E12C3A8" w:rsidR="00F91BA4" w:rsidRPr="006B634C" w:rsidRDefault="00F91BA4" w:rsidP="00602C5F">
            <w:pPr>
              <w:pStyle w:val="TableParagraph"/>
              <w:numPr>
                <w:ilvl w:val="0"/>
                <w:numId w:val="37"/>
              </w:numPr>
              <w:tabs>
                <w:tab w:val="left" w:pos="830"/>
                <w:tab w:val="left" w:pos="831"/>
              </w:tabs>
              <w:spacing w:before="8" w:line="274" w:lineRule="exact"/>
              <w:ind w:right="204"/>
              <w:rPr>
                <w:sz w:val="24"/>
                <w:szCs w:val="24"/>
              </w:rPr>
            </w:pPr>
            <w:r w:rsidRPr="006B634C">
              <w:rPr>
                <w:sz w:val="24"/>
                <w:szCs w:val="24"/>
              </w:rPr>
              <w:t>Harpalini</w:t>
            </w:r>
            <w:r w:rsidR="002D65E5" w:rsidRPr="006B634C">
              <w:rPr>
                <w:sz w:val="24"/>
                <w:szCs w:val="24"/>
              </w:rPr>
              <w:t xml:space="preserve"> </w:t>
            </w:r>
            <w:proofErr w:type="gramStart"/>
            <w:r w:rsidRPr="006B634C">
              <w:rPr>
                <w:sz w:val="24"/>
                <w:szCs w:val="24"/>
              </w:rPr>
              <w:t>B</w:t>
            </w:r>
            <w:r w:rsidR="002D65E5" w:rsidRPr="006B634C">
              <w:rPr>
                <w:sz w:val="24"/>
                <w:szCs w:val="24"/>
              </w:rPr>
              <w:t xml:space="preserve"> </w:t>
            </w:r>
            <w:r w:rsidRPr="006B634C">
              <w:rPr>
                <w:sz w:val="24"/>
                <w:szCs w:val="24"/>
              </w:rPr>
              <w:t>.D</w:t>
            </w:r>
            <w:proofErr w:type="gramEnd"/>
            <w:r w:rsidRPr="006B634C">
              <w:rPr>
                <w:sz w:val="24"/>
                <w:szCs w:val="24"/>
              </w:rPr>
              <w:t>.</w:t>
            </w:r>
            <w:proofErr w:type="gramStart"/>
            <w:r w:rsidRPr="006B634C">
              <w:rPr>
                <w:sz w:val="24"/>
                <w:szCs w:val="24"/>
              </w:rPr>
              <w:t>Patni.Manju,(</w:t>
            </w:r>
            <w:proofErr w:type="gramEnd"/>
            <w:r w:rsidRPr="006B634C">
              <w:rPr>
                <w:sz w:val="24"/>
                <w:szCs w:val="24"/>
              </w:rPr>
              <w:t>PrasarShikshaAvamSanchar)</w:t>
            </w:r>
            <w:proofErr w:type="gramStart"/>
            <w:r w:rsidRPr="006B634C">
              <w:rPr>
                <w:sz w:val="24"/>
                <w:szCs w:val="24"/>
              </w:rPr>
              <w:t>StarPublications,Agra.ISBN</w:t>
            </w:r>
            <w:proofErr w:type="gramEnd"/>
            <w:r w:rsidRPr="006B634C">
              <w:rPr>
                <w:sz w:val="24"/>
                <w:szCs w:val="24"/>
              </w:rPr>
              <w:t>978-93-81246</w:t>
            </w:r>
          </w:p>
          <w:p w14:paraId="5F6872F3" w14:textId="5EAF3BF1" w:rsidR="00F91BA4" w:rsidRPr="006B634C" w:rsidRDefault="00F91BA4" w:rsidP="00602C5F">
            <w:pPr>
              <w:pStyle w:val="TableParagraph"/>
              <w:numPr>
                <w:ilvl w:val="0"/>
                <w:numId w:val="37"/>
              </w:numPr>
              <w:tabs>
                <w:tab w:val="left" w:pos="830"/>
                <w:tab w:val="left" w:pos="831"/>
              </w:tabs>
              <w:spacing w:line="237" w:lineRule="auto"/>
              <w:ind w:right="540"/>
              <w:rPr>
                <w:sz w:val="24"/>
                <w:szCs w:val="24"/>
              </w:rPr>
            </w:pPr>
            <w:r w:rsidRPr="006B634C">
              <w:rPr>
                <w:sz w:val="24"/>
                <w:szCs w:val="24"/>
              </w:rPr>
              <w:t>Shaw</w:t>
            </w:r>
            <w:r w:rsidR="00064EC0" w:rsidRPr="006B634C">
              <w:rPr>
                <w:sz w:val="24"/>
                <w:szCs w:val="24"/>
              </w:rPr>
              <w:t xml:space="preserve"> </w:t>
            </w:r>
            <w:r w:rsidRPr="006B634C">
              <w:rPr>
                <w:sz w:val="24"/>
                <w:szCs w:val="24"/>
              </w:rPr>
              <w:t>Geeta</w:t>
            </w:r>
            <w:r w:rsidR="00064EC0" w:rsidRPr="006B634C">
              <w:rPr>
                <w:sz w:val="24"/>
                <w:szCs w:val="24"/>
              </w:rPr>
              <w:t xml:space="preserve"> </w:t>
            </w:r>
            <w:r w:rsidRPr="006B634C">
              <w:rPr>
                <w:sz w:val="24"/>
                <w:szCs w:val="24"/>
              </w:rPr>
              <w:t>Pushp,</w:t>
            </w:r>
            <w:r w:rsidR="00064EC0" w:rsidRPr="006B634C">
              <w:rPr>
                <w:sz w:val="24"/>
                <w:szCs w:val="24"/>
              </w:rPr>
              <w:t xml:space="preserve"> </w:t>
            </w:r>
            <w:r w:rsidRPr="006B634C">
              <w:rPr>
                <w:sz w:val="24"/>
                <w:szCs w:val="24"/>
              </w:rPr>
              <w:t>Shaw Jois</w:t>
            </w:r>
            <w:r w:rsidR="002D65E5" w:rsidRPr="006B634C">
              <w:rPr>
                <w:sz w:val="24"/>
                <w:szCs w:val="24"/>
              </w:rPr>
              <w:t xml:space="preserve"> </w:t>
            </w:r>
            <w:r w:rsidRPr="006B634C">
              <w:rPr>
                <w:sz w:val="24"/>
                <w:szCs w:val="24"/>
              </w:rPr>
              <w:t>Sheela,</w:t>
            </w:r>
            <w:r w:rsidR="002D65E5" w:rsidRPr="006B634C">
              <w:rPr>
                <w:sz w:val="24"/>
                <w:szCs w:val="24"/>
              </w:rPr>
              <w:t xml:space="preserve"> </w:t>
            </w:r>
            <w:r w:rsidRPr="006B634C">
              <w:rPr>
                <w:sz w:val="24"/>
                <w:szCs w:val="24"/>
              </w:rPr>
              <w:t>Prasar</w:t>
            </w:r>
            <w:r w:rsidR="002D65E5" w:rsidRPr="006B634C">
              <w:rPr>
                <w:sz w:val="24"/>
                <w:szCs w:val="24"/>
              </w:rPr>
              <w:t xml:space="preserve"> </w:t>
            </w:r>
            <w:proofErr w:type="gramStart"/>
            <w:r w:rsidRPr="006B634C">
              <w:rPr>
                <w:sz w:val="24"/>
                <w:szCs w:val="24"/>
              </w:rPr>
              <w:t>Shiksha</w:t>
            </w:r>
            <w:r w:rsidR="002D65E5" w:rsidRPr="006B634C">
              <w:rPr>
                <w:sz w:val="24"/>
                <w:szCs w:val="24"/>
              </w:rPr>
              <w:t xml:space="preserve"> </w:t>
            </w:r>
            <w:r w:rsidRPr="006B634C">
              <w:rPr>
                <w:sz w:val="24"/>
                <w:szCs w:val="24"/>
              </w:rPr>
              <w:t>,</w:t>
            </w:r>
            <w:proofErr w:type="gramEnd"/>
            <w:r w:rsidRPr="006B634C">
              <w:rPr>
                <w:sz w:val="24"/>
                <w:szCs w:val="24"/>
              </w:rPr>
              <w:t>VinodPustakMandirAgra.ISBN81-7457-104-3</w:t>
            </w:r>
          </w:p>
          <w:p w14:paraId="450EC15F" w14:textId="77777777" w:rsidR="00F91BA4" w:rsidRPr="006B634C" w:rsidRDefault="00F91BA4" w:rsidP="00602C5F">
            <w:pPr>
              <w:pStyle w:val="TableParagraph"/>
              <w:numPr>
                <w:ilvl w:val="0"/>
                <w:numId w:val="37"/>
              </w:numPr>
              <w:tabs>
                <w:tab w:val="left" w:pos="830"/>
                <w:tab w:val="left" w:pos="831"/>
              </w:tabs>
              <w:ind w:right="780"/>
              <w:rPr>
                <w:sz w:val="24"/>
                <w:szCs w:val="24"/>
              </w:rPr>
            </w:pPr>
            <w:proofErr w:type="gramStart"/>
            <w:r w:rsidRPr="006B634C">
              <w:rPr>
                <w:sz w:val="24"/>
                <w:szCs w:val="24"/>
              </w:rPr>
              <w:t>Dhahama,O.P.</w:t>
            </w:r>
            <w:proofErr w:type="gramEnd"/>
            <w:r w:rsidRPr="006B634C">
              <w:rPr>
                <w:sz w:val="24"/>
                <w:szCs w:val="24"/>
              </w:rPr>
              <w:t>,&amp;</w:t>
            </w:r>
            <w:proofErr w:type="gramStart"/>
            <w:r w:rsidRPr="006B634C">
              <w:rPr>
                <w:sz w:val="24"/>
                <w:szCs w:val="24"/>
              </w:rPr>
              <w:t>Bhatnagar,O.P.</w:t>
            </w:r>
            <w:proofErr w:type="gramEnd"/>
            <w:r w:rsidRPr="006B634C">
              <w:rPr>
                <w:sz w:val="24"/>
                <w:szCs w:val="24"/>
              </w:rPr>
              <w:t>(1988</w:t>
            </w:r>
            <w:proofErr w:type="gramStart"/>
            <w:r w:rsidRPr="006B634C">
              <w:rPr>
                <w:sz w:val="24"/>
                <w:szCs w:val="24"/>
              </w:rPr>
              <w:t>).“</w:t>
            </w:r>
            <w:proofErr w:type="gramEnd"/>
            <w:r w:rsidRPr="006B634C">
              <w:rPr>
                <w:sz w:val="24"/>
                <w:szCs w:val="24"/>
              </w:rPr>
              <w:t>EducationandCommunicationforDevelopment</w:t>
            </w:r>
            <w:proofErr w:type="gramStart"/>
            <w:r w:rsidRPr="006B634C">
              <w:rPr>
                <w:sz w:val="24"/>
                <w:szCs w:val="24"/>
              </w:rPr>
              <w:t>”.New</w:t>
            </w:r>
            <w:proofErr w:type="gramEnd"/>
            <w:r w:rsidRPr="006B634C">
              <w:rPr>
                <w:sz w:val="24"/>
                <w:szCs w:val="24"/>
              </w:rPr>
              <w:t xml:space="preserve"> </w:t>
            </w:r>
            <w:proofErr w:type="gramStart"/>
            <w:r w:rsidRPr="006B634C">
              <w:rPr>
                <w:sz w:val="24"/>
                <w:szCs w:val="24"/>
              </w:rPr>
              <w:t>Delhi.-</w:t>
            </w:r>
            <w:proofErr w:type="gramEnd"/>
            <w:r w:rsidRPr="006B634C">
              <w:rPr>
                <w:sz w:val="24"/>
                <w:szCs w:val="24"/>
              </w:rPr>
              <w:t xml:space="preserve"> Oxford</w:t>
            </w:r>
            <w:r w:rsidR="00064EC0" w:rsidRPr="006B634C">
              <w:rPr>
                <w:sz w:val="24"/>
                <w:szCs w:val="24"/>
              </w:rPr>
              <w:t xml:space="preserve"> </w:t>
            </w:r>
            <w:r w:rsidRPr="006B634C">
              <w:rPr>
                <w:sz w:val="24"/>
                <w:szCs w:val="24"/>
              </w:rPr>
              <w:t>and</w:t>
            </w:r>
            <w:r w:rsidR="00064EC0" w:rsidRPr="006B634C">
              <w:rPr>
                <w:sz w:val="24"/>
                <w:szCs w:val="24"/>
              </w:rPr>
              <w:t xml:space="preserve"> </w:t>
            </w:r>
            <w:r w:rsidRPr="006B634C">
              <w:rPr>
                <w:sz w:val="24"/>
                <w:szCs w:val="24"/>
              </w:rPr>
              <w:t>IBH</w:t>
            </w:r>
            <w:r w:rsidR="00064EC0" w:rsidRPr="006B634C">
              <w:rPr>
                <w:sz w:val="24"/>
                <w:szCs w:val="24"/>
              </w:rPr>
              <w:t xml:space="preserve"> </w:t>
            </w:r>
            <w:r w:rsidRPr="006B634C">
              <w:rPr>
                <w:sz w:val="24"/>
                <w:szCs w:val="24"/>
              </w:rPr>
              <w:t>Publish</w:t>
            </w:r>
            <w:r w:rsidR="00064EC0" w:rsidRPr="006B634C">
              <w:rPr>
                <w:sz w:val="24"/>
                <w:szCs w:val="24"/>
              </w:rPr>
              <w:t xml:space="preserve"> </w:t>
            </w:r>
            <w:r w:rsidRPr="006B634C">
              <w:rPr>
                <w:sz w:val="24"/>
                <w:szCs w:val="24"/>
              </w:rPr>
              <w:t>in</w:t>
            </w:r>
            <w:r w:rsidR="00064EC0" w:rsidRPr="006B634C">
              <w:rPr>
                <w:sz w:val="24"/>
                <w:szCs w:val="24"/>
              </w:rPr>
              <w:t xml:space="preserve"> </w:t>
            </w:r>
            <w:proofErr w:type="spellStart"/>
            <w:r w:rsidRPr="006B634C">
              <w:rPr>
                <w:sz w:val="24"/>
                <w:szCs w:val="24"/>
              </w:rPr>
              <w:t>Co.Pvt</w:t>
            </w:r>
            <w:proofErr w:type="spellEnd"/>
            <w:r w:rsidRPr="006B634C">
              <w:rPr>
                <w:sz w:val="24"/>
                <w:szCs w:val="24"/>
              </w:rPr>
              <w:t>. Ltd.</w:t>
            </w:r>
          </w:p>
          <w:p w14:paraId="621D4555" w14:textId="410560C9" w:rsidR="00F91BA4" w:rsidRPr="006B634C" w:rsidRDefault="00F91BA4" w:rsidP="00602C5F">
            <w:pPr>
              <w:pStyle w:val="TableParagraph"/>
              <w:numPr>
                <w:ilvl w:val="0"/>
                <w:numId w:val="37"/>
              </w:numPr>
              <w:tabs>
                <w:tab w:val="left" w:pos="830"/>
                <w:tab w:val="left" w:pos="831"/>
              </w:tabs>
              <w:spacing w:line="292" w:lineRule="exact"/>
              <w:rPr>
                <w:sz w:val="24"/>
                <w:szCs w:val="24"/>
              </w:rPr>
            </w:pPr>
            <w:r w:rsidRPr="006B634C">
              <w:rPr>
                <w:sz w:val="24"/>
                <w:szCs w:val="24"/>
              </w:rPr>
              <w:t>Jaipal</w:t>
            </w:r>
            <w:r w:rsidR="009951D4">
              <w:rPr>
                <w:sz w:val="24"/>
                <w:szCs w:val="24"/>
              </w:rPr>
              <w:t xml:space="preserve"> </w:t>
            </w:r>
            <w:proofErr w:type="spellStart"/>
            <w:r w:rsidRPr="006B634C">
              <w:rPr>
                <w:sz w:val="24"/>
                <w:szCs w:val="24"/>
              </w:rPr>
              <w:t>Singh</w:t>
            </w:r>
            <w:proofErr w:type="gramStart"/>
            <w:r w:rsidRPr="006B634C">
              <w:rPr>
                <w:sz w:val="24"/>
                <w:szCs w:val="24"/>
              </w:rPr>
              <w:t>.”Prasar</w:t>
            </w:r>
            <w:proofErr w:type="spellEnd"/>
            <w:proofErr w:type="gramEnd"/>
            <w:r w:rsidR="002D65E5" w:rsidRPr="006B634C">
              <w:rPr>
                <w:sz w:val="24"/>
                <w:szCs w:val="24"/>
              </w:rPr>
              <w:t xml:space="preserve"> </w:t>
            </w:r>
            <w:r w:rsidRPr="006B634C">
              <w:rPr>
                <w:sz w:val="24"/>
                <w:szCs w:val="24"/>
              </w:rPr>
              <w:t>Shiksha</w:t>
            </w:r>
            <w:r w:rsidR="009951D4">
              <w:rPr>
                <w:sz w:val="24"/>
                <w:szCs w:val="24"/>
              </w:rPr>
              <w:t xml:space="preserve"> </w:t>
            </w:r>
            <w:proofErr w:type="spellStart"/>
            <w:r w:rsidRPr="006B634C">
              <w:rPr>
                <w:sz w:val="24"/>
                <w:szCs w:val="24"/>
              </w:rPr>
              <w:t>avam</w:t>
            </w:r>
            <w:proofErr w:type="spellEnd"/>
            <w:r w:rsidR="002D65E5" w:rsidRPr="006B634C">
              <w:rPr>
                <w:sz w:val="24"/>
                <w:szCs w:val="24"/>
              </w:rPr>
              <w:t xml:space="preserve"> </w:t>
            </w:r>
            <w:r w:rsidRPr="006B634C">
              <w:rPr>
                <w:sz w:val="24"/>
                <w:szCs w:val="24"/>
              </w:rPr>
              <w:t>Gramin</w:t>
            </w:r>
            <w:r w:rsidR="002D65E5" w:rsidRPr="006B634C">
              <w:rPr>
                <w:sz w:val="24"/>
                <w:szCs w:val="24"/>
              </w:rPr>
              <w:t xml:space="preserve"> </w:t>
            </w:r>
            <w:r w:rsidRPr="006B634C">
              <w:rPr>
                <w:sz w:val="24"/>
                <w:szCs w:val="24"/>
              </w:rPr>
              <w:t>Vikas”</w:t>
            </w:r>
            <w:r w:rsidR="002D65E5" w:rsidRPr="006B634C">
              <w:rPr>
                <w:sz w:val="24"/>
                <w:szCs w:val="24"/>
              </w:rPr>
              <w:t xml:space="preserve"> </w:t>
            </w:r>
            <w:r w:rsidRPr="006B634C">
              <w:rPr>
                <w:sz w:val="24"/>
                <w:szCs w:val="24"/>
              </w:rPr>
              <w:t>SR</w:t>
            </w:r>
            <w:r w:rsidR="009951D4">
              <w:rPr>
                <w:sz w:val="24"/>
                <w:szCs w:val="24"/>
              </w:rPr>
              <w:t xml:space="preserve"> </w:t>
            </w:r>
            <w:r w:rsidRPr="006B634C">
              <w:rPr>
                <w:sz w:val="24"/>
                <w:szCs w:val="24"/>
              </w:rPr>
              <w:t>Scientific</w:t>
            </w:r>
            <w:r w:rsidR="002D65E5" w:rsidRPr="006B634C">
              <w:rPr>
                <w:sz w:val="24"/>
                <w:szCs w:val="24"/>
              </w:rPr>
              <w:t xml:space="preserve"> </w:t>
            </w:r>
            <w:r w:rsidRPr="006B634C">
              <w:rPr>
                <w:sz w:val="24"/>
                <w:szCs w:val="24"/>
              </w:rPr>
              <w:t>publications,</w:t>
            </w:r>
            <w:r w:rsidR="009951D4">
              <w:rPr>
                <w:sz w:val="24"/>
                <w:szCs w:val="24"/>
              </w:rPr>
              <w:t xml:space="preserve"> </w:t>
            </w:r>
            <w:r w:rsidRPr="006B634C">
              <w:rPr>
                <w:sz w:val="24"/>
                <w:szCs w:val="24"/>
              </w:rPr>
              <w:t>Agra</w:t>
            </w:r>
          </w:p>
          <w:p w14:paraId="17F9B655" w14:textId="065EE59A" w:rsidR="00F91BA4" w:rsidRPr="006B634C" w:rsidRDefault="00F91BA4" w:rsidP="00602C5F">
            <w:pPr>
              <w:pStyle w:val="TableParagraph"/>
              <w:numPr>
                <w:ilvl w:val="0"/>
                <w:numId w:val="37"/>
              </w:numPr>
              <w:tabs>
                <w:tab w:val="left" w:pos="830"/>
                <w:tab w:val="left" w:pos="831"/>
              </w:tabs>
              <w:ind w:right="138"/>
              <w:rPr>
                <w:sz w:val="24"/>
                <w:szCs w:val="24"/>
              </w:rPr>
            </w:pPr>
            <w:r w:rsidRPr="006B634C">
              <w:rPr>
                <w:sz w:val="24"/>
                <w:szCs w:val="24"/>
              </w:rPr>
              <w:t>Reddy</w:t>
            </w:r>
            <w:r w:rsidR="009951D4">
              <w:rPr>
                <w:sz w:val="24"/>
                <w:szCs w:val="24"/>
              </w:rPr>
              <w:t xml:space="preserve"> </w:t>
            </w:r>
            <w:proofErr w:type="gramStart"/>
            <w:r w:rsidRPr="006B634C">
              <w:rPr>
                <w:sz w:val="24"/>
                <w:szCs w:val="24"/>
              </w:rPr>
              <w:t>A.(</w:t>
            </w:r>
            <w:proofErr w:type="gramEnd"/>
            <w:r w:rsidRPr="006B634C">
              <w:rPr>
                <w:sz w:val="24"/>
                <w:szCs w:val="24"/>
              </w:rPr>
              <w:t>1987)</w:t>
            </w:r>
            <w:proofErr w:type="gramStart"/>
            <w:r w:rsidRPr="006B634C">
              <w:rPr>
                <w:sz w:val="24"/>
                <w:szCs w:val="24"/>
              </w:rPr>
              <w:t>.”Extension</w:t>
            </w:r>
            <w:proofErr w:type="gramEnd"/>
            <w:r w:rsidR="00064EC0" w:rsidRPr="006B634C">
              <w:rPr>
                <w:sz w:val="24"/>
                <w:szCs w:val="24"/>
              </w:rPr>
              <w:t xml:space="preserve"> </w:t>
            </w:r>
            <w:r w:rsidRPr="006B634C">
              <w:rPr>
                <w:sz w:val="24"/>
                <w:szCs w:val="24"/>
              </w:rPr>
              <w:t>Education”.</w:t>
            </w:r>
            <w:r w:rsidR="00064EC0" w:rsidRPr="006B634C">
              <w:rPr>
                <w:sz w:val="24"/>
                <w:szCs w:val="24"/>
              </w:rPr>
              <w:t xml:space="preserve"> </w:t>
            </w:r>
            <w:proofErr w:type="spellStart"/>
            <w:r w:rsidRPr="006B634C">
              <w:rPr>
                <w:sz w:val="24"/>
                <w:szCs w:val="24"/>
              </w:rPr>
              <w:t>Bapatha</w:t>
            </w:r>
            <w:proofErr w:type="spellEnd"/>
            <w:r w:rsidRPr="006B634C">
              <w:rPr>
                <w:sz w:val="24"/>
                <w:szCs w:val="24"/>
              </w:rPr>
              <w:t>,</w:t>
            </w:r>
            <w:r w:rsidR="00064EC0" w:rsidRPr="006B634C">
              <w:rPr>
                <w:sz w:val="24"/>
                <w:szCs w:val="24"/>
              </w:rPr>
              <w:t xml:space="preserve"> </w:t>
            </w:r>
            <w:r w:rsidRPr="006B634C">
              <w:rPr>
                <w:sz w:val="24"/>
                <w:szCs w:val="24"/>
              </w:rPr>
              <w:t>Andhra</w:t>
            </w:r>
            <w:r w:rsidR="00064EC0" w:rsidRPr="006B634C">
              <w:rPr>
                <w:sz w:val="24"/>
                <w:szCs w:val="24"/>
              </w:rPr>
              <w:t xml:space="preserve"> </w:t>
            </w:r>
            <w:r w:rsidRPr="006B634C">
              <w:rPr>
                <w:sz w:val="24"/>
                <w:szCs w:val="24"/>
              </w:rPr>
              <w:t>Pradesh,</w:t>
            </w:r>
            <w:r w:rsidR="00064EC0" w:rsidRPr="006B634C">
              <w:rPr>
                <w:sz w:val="24"/>
                <w:szCs w:val="24"/>
              </w:rPr>
              <w:t xml:space="preserve"> </w:t>
            </w:r>
            <w:r w:rsidRPr="006B634C">
              <w:rPr>
                <w:sz w:val="24"/>
                <w:szCs w:val="24"/>
              </w:rPr>
              <w:t>India:</w:t>
            </w:r>
            <w:r w:rsidR="00400208" w:rsidRPr="006B634C">
              <w:rPr>
                <w:sz w:val="24"/>
                <w:szCs w:val="24"/>
              </w:rPr>
              <w:t xml:space="preserve"> </w:t>
            </w:r>
            <w:r w:rsidRPr="006B634C">
              <w:rPr>
                <w:sz w:val="24"/>
                <w:szCs w:val="24"/>
              </w:rPr>
              <w:t>Sreelakshmi</w:t>
            </w:r>
            <w:r w:rsidR="00400208" w:rsidRPr="006B634C">
              <w:rPr>
                <w:sz w:val="24"/>
                <w:szCs w:val="24"/>
              </w:rPr>
              <w:t xml:space="preserve"> </w:t>
            </w:r>
            <w:r w:rsidRPr="006B634C">
              <w:rPr>
                <w:sz w:val="24"/>
                <w:szCs w:val="24"/>
              </w:rPr>
              <w:t>Press.</w:t>
            </w:r>
          </w:p>
          <w:p w14:paraId="61D4964C" w14:textId="01DE05F3" w:rsidR="00F91BA4" w:rsidRPr="006B634C" w:rsidRDefault="00F91BA4" w:rsidP="00602C5F">
            <w:pPr>
              <w:pStyle w:val="TableParagraph"/>
              <w:numPr>
                <w:ilvl w:val="0"/>
                <w:numId w:val="37"/>
              </w:numPr>
              <w:tabs>
                <w:tab w:val="left" w:pos="830"/>
                <w:tab w:val="left" w:pos="831"/>
              </w:tabs>
              <w:ind w:right="861"/>
              <w:rPr>
                <w:sz w:val="24"/>
                <w:szCs w:val="24"/>
              </w:rPr>
            </w:pPr>
            <w:proofErr w:type="spellStart"/>
            <w:r w:rsidRPr="006B634C">
              <w:rPr>
                <w:sz w:val="24"/>
                <w:szCs w:val="24"/>
              </w:rPr>
              <w:t>SupeA.N</w:t>
            </w:r>
            <w:proofErr w:type="spellEnd"/>
            <w:r w:rsidRPr="006B634C">
              <w:rPr>
                <w:sz w:val="24"/>
                <w:szCs w:val="24"/>
              </w:rPr>
              <w:t>.(1983</w:t>
            </w:r>
            <w:proofErr w:type="gramStart"/>
            <w:r w:rsidRPr="006B634C">
              <w:rPr>
                <w:sz w:val="24"/>
                <w:szCs w:val="24"/>
              </w:rPr>
              <w:t>).An</w:t>
            </w:r>
            <w:proofErr w:type="gramEnd"/>
            <w:r w:rsidR="002D65E5" w:rsidRPr="006B634C">
              <w:rPr>
                <w:sz w:val="24"/>
                <w:szCs w:val="24"/>
              </w:rPr>
              <w:t xml:space="preserve"> </w:t>
            </w:r>
            <w:r w:rsidRPr="006B634C">
              <w:rPr>
                <w:sz w:val="24"/>
                <w:szCs w:val="24"/>
              </w:rPr>
              <w:t>introduction</w:t>
            </w:r>
            <w:r w:rsidR="002D65E5" w:rsidRPr="006B634C">
              <w:rPr>
                <w:sz w:val="24"/>
                <w:szCs w:val="24"/>
              </w:rPr>
              <w:t xml:space="preserve"> </w:t>
            </w:r>
            <w:r w:rsidRPr="006B634C">
              <w:rPr>
                <w:sz w:val="24"/>
                <w:szCs w:val="24"/>
              </w:rPr>
              <w:t>to</w:t>
            </w:r>
            <w:r w:rsidR="002D65E5" w:rsidRPr="006B634C">
              <w:rPr>
                <w:sz w:val="24"/>
                <w:szCs w:val="24"/>
              </w:rPr>
              <w:t xml:space="preserve"> </w:t>
            </w:r>
            <w:r w:rsidRPr="006B634C">
              <w:rPr>
                <w:sz w:val="24"/>
                <w:szCs w:val="24"/>
              </w:rPr>
              <w:t>Extension</w:t>
            </w:r>
            <w:r w:rsidR="002D65E5" w:rsidRPr="006B634C">
              <w:rPr>
                <w:sz w:val="24"/>
                <w:szCs w:val="24"/>
              </w:rPr>
              <w:t xml:space="preserve"> </w:t>
            </w:r>
            <w:r w:rsidRPr="006B634C">
              <w:rPr>
                <w:sz w:val="24"/>
                <w:szCs w:val="24"/>
              </w:rPr>
              <w:t>Education,</w:t>
            </w:r>
            <w:r w:rsidR="002D65E5" w:rsidRPr="006B634C">
              <w:rPr>
                <w:sz w:val="24"/>
                <w:szCs w:val="24"/>
              </w:rPr>
              <w:t xml:space="preserve"> </w:t>
            </w:r>
            <w:r w:rsidRPr="006B634C">
              <w:rPr>
                <w:sz w:val="24"/>
                <w:szCs w:val="24"/>
              </w:rPr>
              <w:t>Delhi:</w:t>
            </w:r>
            <w:r w:rsidR="002D65E5" w:rsidRPr="006B634C">
              <w:rPr>
                <w:sz w:val="24"/>
                <w:szCs w:val="24"/>
              </w:rPr>
              <w:t xml:space="preserve"> Oxford IBH publishing</w:t>
            </w:r>
          </w:p>
          <w:p w14:paraId="3396BD06" w14:textId="77777777" w:rsidR="00F91BA4" w:rsidRPr="006B634C" w:rsidRDefault="00F91BA4" w:rsidP="00F91BA4">
            <w:pPr>
              <w:pStyle w:val="TableParagraph"/>
              <w:spacing w:before="6"/>
              <w:ind w:left="0"/>
              <w:rPr>
                <w:b/>
                <w:sz w:val="24"/>
                <w:szCs w:val="24"/>
              </w:rPr>
            </w:pPr>
          </w:p>
          <w:p w14:paraId="38DE59BC" w14:textId="77777777" w:rsidR="00F91BA4" w:rsidRPr="006B634C" w:rsidRDefault="00F91BA4" w:rsidP="00F91BA4">
            <w:pPr>
              <w:pStyle w:val="TableParagraph"/>
              <w:spacing w:line="242" w:lineRule="auto"/>
              <w:ind w:right="5011"/>
              <w:rPr>
                <w:sz w:val="24"/>
                <w:szCs w:val="24"/>
              </w:rPr>
            </w:pPr>
            <w:r w:rsidRPr="006B634C">
              <w:rPr>
                <w:sz w:val="24"/>
                <w:szCs w:val="24"/>
              </w:rPr>
              <w:t>Suggestive</w:t>
            </w:r>
            <w:r w:rsidR="00064EC0" w:rsidRPr="006B634C">
              <w:rPr>
                <w:sz w:val="24"/>
                <w:szCs w:val="24"/>
              </w:rPr>
              <w:t xml:space="preserve"> </w:t>
            </w:r>
            <w:r w:rsidRPr="006B634C">
              <w:rPr>
                <w:sz w:val="24"/>
                <w:szCs w:val="24"/>
              </w:rPr>
              <w:t>digital</w:t>
            </w:r>
            <w:r w:rsidR="00064EC0" w:rsidRPr="006B634C">
              <w:rPr>
                <w:sz w:val="24"/>
                <w:szCs w:val="24"/>
              </w:rPr>
              <w:t xml:space="preserve"> </w:t>
            </w:r>
            <w:r w:rsidRPr="006B634C">
              <w:rPr>
                <w:sz w:val="24"/>
                <w:szCs w:val="24"/>
              </w:rPr>
              <w:t>platform</w:t>
            </w:r>
            <w:r w:rsidR="00064EC0" w:rsidRPr="006B634C">
              <w:rPr>
                <w:sz w:val="24"/>
                <w:szCs w:val="24"/>
              </w:rPr>
              <w:t xml:space="preserve"> </w:t>
            </w:r>
            <w:r w:rsidRPr="006B634C">
              <w:rPr>
                <w:sz w:val="24"/>
                <w:szCs w:val="24"/>
              </w:rPr>
              <w:t>websites</w:t>
            </w:r>
            <w:r w:rsidR="00064EC0" w:rsidRPr="006B634C">
              <w:rPr>
                <w:sz w:val="24"/>
                <w:szCs w:val="24"/>
              </w:rPr>
              <w:t xml:space="preserve"> </w:t>
            </w:r>
            <w:r w:rsidRPr="006B634C">
              <w:rPr>
                <w:sz w:val="24"/>
                <w:szCs w:val="24"/>
              </w:rPr>
              <w:t>Swayam</w:t>
            </w:r>
            <w:r w:rsidR="00064EC0" w:rsidRPr="006B634C">
              <w:rPr>
                <w:sz w:val="24"/>
                <w:szCs w:val="24"/>
              </w:rPr>
              <w:t xml:space="preserve"> </w:t>
            </w:r>
            <w:r w:rsidRPr="006B634C">
              <w:rPr>
                <w:sz w:val="24"/>
                <w:szCs w:val="24"/>
              </w:rPr>
              <w:t>Portal,</w:t>
            </w:r>
          </w:p>
          <w:p w14:paraId="452550DF" w14:textId="77777777" w:rsidR="00F91BA4" w:rsidRPr="006B634C" w:rsidRDefault="00F91BA4" w:rsidP="00602C5F">
            <w:pPr>
              <w:pStyle w:val="TableParagraph"/>
              <w:numPr>
                <w:ilvl w:val="0"/>
                <w:numId w:val="37"/>
              </w:numPr>
              <w:tabs>
                <w:tab w:val="left" w:pos="830"/>
                <w:tab w:val="left" w:pos="831"/>
              </w:tabs>
              <w:spacing w:before="8" w:line="274" w:lineRule="exact"/>
              <w:ind w:right="204"/>
              <w:rPr>
                <w:sz w:val="24"/>
                <w:szCs w:val="24"/>
              </w:rPr>
            </w:pPr>
            <w:hyperlink r:id="rId16">
              <w:r w:rsidRPr="006B634C">
                <w:rPr>
                  <w:sz w:val="24"/>
                  <w:szCs w:val="24"/>
                  <w:u w:val="single"/>
                </w:rPr>
                <w:t>https://heecontent.upsdc.gov.in/Homeaspx</w:t>
              </w:r>
            </w:hyperlink>
          </w:p>
        </w:tc>
      </w:tr>
    </w:tbl>
    <w:p w14:paraId="5EE04755" w14:textId="77777777" w:rsidR="00E70BBF" w:rsidRPr="006B634C" w:rsidRDefault="00E70BBF" w:rsidP="00E70BBF">
      <w:pPr>
        <w:spacing w:line="274" w:lineRule="exact"/>
        <w:jc w:val="center"/>
        <w:rPr>
          <w:rFonts w:ascii="Times New Roman" w:hAnsi="Times New Roman" w:cs="Times New Roman"/>
        </w:rPr>
        <w:sectPr w:rsidR="00E70BBF" w:rsidRPr="006B634C" w:rsidSect="00664AAE">
          <w:pgSz w:w="12240" w:h="15840"/>
          <w:pgMar w:top="150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F91BA4" w:rsidRPr="006B634C" w14:paraId="4D4B89B8" w14:textId="77777777" w:rsidTr="00664AAE">
        <w:trPr>
          <w:trHeight w:val="552"/>
        </w:trPr>
        <w:tc>
          <w:tcPr>
            <w:tcW w:w="9354" w:type="dxa"/>
            <w:tcBorders>
              <w:bottom w:val="single" w:sz="6" w:space="0" w:color="000000"/>
            </w:tcBorders>
          </w:tcPr>
          <w:p w14:paraId="5D1D6F81" w14:textId="77777777" w:rsidR="00F91BA4" w:rsidRPr="006B634C" w:rsidRDefault="00F91BA4" w:rsidP="00664AAE">
            <w:pPr>
              <w:pStyle w:val="TableParagraph"/>
              <w:spacing w:line="268" w:lineRule="exact"/>
              <w:ind w:left="170"/>
              <w:rPr>
                <w:sz w:val="24"/>
                <w:szCs w:val="24"/>
              </w:rPr>
            </w:pPr>
            <w:r w:rsidRPr="006B634C">
              <w:rPr>
                <w:sz w:val="24"/>
                <w:szCs w:val="24"/>
              </w:rPr>
              <w:lastRenderedPageBreak/>
              <w:t>This</w:t>
            </w:r>
            <w:r w:rsidR="00064EC0" w:rsidRPr="006B634C">
              <w:rPr>
                <w:sz w:val="24"/>
                <w:szCs w:val="24"/>
              </w:rPr>
              <w:t xml:space="preserve"> </w:t>
            </w:r>
            <w:r w:rsidRPr="006B634C">
              <w:rPr>
                <w:sz w:val="24"/>
                <w:szCs w:val="24"/>
              </w:rPr>
              <w:t>course</w:t>
            </w:r>
            <w:r w:rsidR="00064EC0" w:rsidRPr="006B634C">
              <w:rPr>
                <w:sz w:val="24"/>
                <w:szCs w:val="24"/>
              </w:rPr>
              <w:t xml:space="preserve"> </w:t>
            </w:r>
            <w:r w:rsidRPr="006B634C">
              <w:rPr>
                <w:sz w:val="24"/>
                <w:szCs w:val="24"/>
              </w:rPr>
              <w:t>can</w:t>
            </w:r>
            <w:r w:rsidR="00064EC0" w:rsidRPr="006B634C">
              <w:rPr>
                <w:sz w:val="24"/>
                <w:szCs w:val="24"/>
              </w:rPr>
              <w:t xml:space="preserve"> </w:t>
            </w:r>
            <w:r w:rsidRPr="006B634C">
              <w:rPr>
                <w:sz w:val="24"/>
                <w:szCs w:val="24"/>
              </w:rPr>
              <w:t>be</w:t>
            </w:r>
            <w:r w:rsidR="00064EC0" w:rsidRPr="006B634C">
              <w:rPr>
                <w:sz w:val="24"/>
                <w:szCs w:val="24"/>
              </w:rPr>
              <w:t xml:space="preserve"> </w:t>
            </w:r>
            <w:r w:rsidRPr="006B634C">
              <w:rPr>
                <w:sz w:val="24"/>
                <w:szCs w:val="24"/>
              </w:rPr>
              <w:t>opted</w:t>
            </w:r>
            <w:r w:rsidR="00064EC0" w:rsidRPr="006B634C">
              <w:rPr>
                <w:sz w:val="24"/>
                <w:szCs w:val="24"/>
              </w:rPr>
              <w:t xml:space="preserve"> </w:t>
            </w:r>
            <w:r w:rsidRPr="006B634C">
              <w:rPr>
                <w:sz w:val="24"/>
                <w:szCs w:val="24"/>
              </w:rPr>
              <w:t>as</w:t>
            </w:r>
            <w:r w:rsidR="00064EC0" w:rsidRPr="006B634C">
              <w:rPr>
                <w:sz w:val="24"/>
                <w:szCs w:val="24"/>
              </w:rPr>
              <w:t xml:space="preserve"> </w:t>
            </w:r>
            <w:r w:rsidRPr="006B634C">
              <w:rPr>
                <w:sz w:val="24"/>
                <w:szCs w:val="24"/>
              </w:rPr>
              <w:t>an</w:t>
            </w:r>
            <w:r w:rsidR="00064EC0" w:rsidRPr="006B634C">
              <w:rPr>
                <w:sz w:val="24"/>
                <w:szCs w:val="24"/>
              </w:rPr>
              <w:t xml:space="preserve"> </w:t>
            </w:r>
            <w:r w:rsidRPr="006B634C">
              <w:rPr>
                <w:sz w:val="24"/>
                <w:szCs w:val="24"/>
              </w:rPr>
              <w:t>elective</w:t>
            </w:r>
            <w:r w:rsidR="00064EC0" w:rsidRPr="006B634C">
              <w:rPr>
                <w:sz w:val="24"/>
                <w:szCs w:val="24"/>
              </w:rPr>
              <w:t xml:space="preserve"> </w:t>
            </w:r>
            <w:r w:rsidRPr="006B634C">
              <w:rPr>
                <w:sz w:val="24"/>
                <w:szCs w:val="24"/>
              </w:rPr>
              <w:t>by</w:t>
            </w:r>
            <w:r w:rsidR="00064EC0" w:rsidRPr="006B634C">
              <w:rPr>
                <w:sz w:val="24"/>
                <w:szCs w:val="24"/>
              </w:rPr>
              <w:t xml:space="preserve"> </w:t>
            </w:r>
            <w:r w:rsidRPr="006B634C">
              <w:rPr>
                <w:sz w:val="24"/>
                <w:szCs w:val="24"/>
              </w:rPr>
              <w:t>the</w:t>
            </w:r>
            <w:r w:rsidR="00064EC0" w:rsidRPr="006B634C">
              <w:rPr>
                <w:sz w:val="24"/>
                <w:szCs w:val="24"/>
              </w:rPr>
              <w:t xml:space="preserve"> </w:t>
            </w:r>
            <w:r w:rsidRPr="006B634C">
              <w:rPr>
                <w:sz w:val="24"/>
                <w:szCs w:val="24"/>
              </w:rPr>
              <w:t>students of</w:t>
            </w:r>
            <w:r w:rsidR="00064EC0" w:rsidRPr="006B634C">
              <w:rPr>
                <w:sz w:val="24"/>
                <w:szCs w:val="24"/>
              </w:rPr>
              <w:t xml:space="preserve"> </w:t>
            </w:r>
            <w:r w:rsidRPr="006B634C">
              <w:rPr>
                <w:sz w:val="24"/>
                <w:szCs w:val="24"/>
              </w:rPr>
              <w:t>following</w:t>
            </w:r>
            <w:r w:rsidR="00064EC0" w:rsidRPr="006B634C">
              <w:rPr>
                <w:sz w:val="24"/>
                <w:szCs w:val="24"/>
              </w:rPr>
              <w:t xml:space="preserve"> </w:t>
            </w:r>
            <w:r w:rsidRPr="006B634C">
              <w:rPr>
                <w:sz w:val="24"/>
                <w:szCs w:val="24"/>
              </w:rPr>
              <w:t>subjects:</w:t>
            </w:r>
            <w:r w:rsidR="00064EC0" w:rsidRPr="006B634C">
              <w:rPr>
                <w:sz w:val="24"/>
                <w:szCs w:val="24"/>
              </w:rPr>
              <w:t xml:space="preserve"> </w:t>
            </w:r>
            <w:r w:rsidRPr="006B634C">
              <w:rPr>
                <w:sz w:val="24"/>
                <w:szCs w:val="24"/>
              </w:rPr>
              <w:t>Open</w:t>
            </w:r>
            <w:r w:rsidR="00064EC0" w:rsidRPr="006B634C">
              <w:rPr>
                <w:sz w:val="24"/>
                <w:szCs w:val="24"/>
              </w:rPr>
              <w:t xml:space="preserve"> </w:t>
            </w:r>
            <w:r w:rsidRPr="006B634C">
              <w:rPr>
                <w:sz w:val="24"/>
                <w:szCs w:val="24"/>
              </w:rPr>
              <w:t>for</w:t>
            </w:r>
            <w:r w:rsidR="00064EC0" w:rsidRPr="006B634C">
              <w:rPr>
                <w:sz w:val="24"/>
                <w:szCs w:val="24"/>
              </w:rPr>
              <w:t xml:space="preserve"> </w:t>
            </w:r>
            <w:r w:rsidRPr="006B634C">
              <w:rPr>
                <w:sz w:val="24"/>
                <w:szCs w:val="24"/>
              </w:rPr>
              <w:t>all</w:t>
            </w:r>
          </w:p>
        </w:tc>
      </w:tr>
      <w:tr w:rsidR="00F91BA4" w:rsidRPr="006B634C" w14:paraId="55C54359" w14:textId="77777777" w:rsidTr="00664AAE">
        <w:trPr>
          <w:trHeight w:val="1447"/>
        </w:trPr>
        <w:tc>
          <w:tcPr>
            <w:tcW w:w="9354" w:type="dxa"/>
            <w:tcBorders>
              <w:top w:val="single" w:sz="6" w:space="0" w:color="000000"/>
            </w:tcBorders>
          </w:tcPr>
          <w:p w14:paraId="65EF3A39" w14:textId="77777777" w:rsidR="00F91BA4" w:rsidRPr="006B634C" w:rsidRDefault="00F91BA4" w:rsidP="00664AAE">
            <w:pPr>
              <w:pStyle w:val="TableParagraph"/>
              <w:spacing w:line="265" w:lineRule="exact"/>
              <w:ind w:left="110"/>
              <w:rPr>
                <w:sz w:val="24"/>
                <w:szCs w:val="24"/>
              </w:rPr>
            </w:pPr>
            <w:r w:rsidRPr="006B634C">
              <w:rPr>
                <w:sz w:val="24"/>
                <w:szCs w:val="24"/>
              </w:rPr>
              <w:t>Suggested</w:t>
            </w:r>
            <w:r w:rsidR="007358AF" w:rsidRPr="006B634C">
              <w:rPr>
                <w:sz w:val="24"/>
                <w:szCs w:val="24"/>
              </w:rPr>
              <w:t xml:space="preserve"> </w:t>
            </w:r>
            <w:r w:rsidRPr="006B634C">
              <w:rPr>
                <w:sz w:val="24"/>
                <w:szCs w:val="24"/>
              </w:rPr>
              <w:t>Continuous</w:t>
            </w:r>
            <w:r w:rsidR="007358AF" w:rsidRPr="006B634C">
              <w:rPr>
                <w:sz w:val="24"/>
                <w:szCs w:val="24"/>
              </w:rPr>
              <w:t xml:space="preserve"> </w:t>
            </w:r>
            <w:r w:rsidRPr="006B634C">
              <w:rPr>
                <w:sz w:val="24"/>
                <w:szCs w:val="24"/>
              </w:rPr>
              <w:t>Evaluation</w:t>
            </w:r>
            <w:r w:rsidR="007358AF" w:rsidRPr="006B634C">
              <w:rPr>
                <w:sz w:val="24"/>
                <w:szCs w:val="24"/>
              </w:rPr>
              <w:t xml:space="preserve"> </w:t>
            </w:r>
            <w:r w:rsidRPr="006B634C">
              <w:rPr>
                <w:sz w:val="24"/>
                <w:szCs w:val="24"/>
              </w:rPr>
              <w:t>Methods</w:t>
            </w:r>
          </w:p>
          <w:p w14:paraId="25998981" w14:textId="77777777" w:rsidR="00F91BA4" w:rsidRPr="006B634C" w:rsidRDefault="00F91BA4" w:rsidP="00602C5F">
            <w:pPr>
              <w:pStyle w:val="TableParagraph"/>
              <w:numPr>
                <w:ilvl w:val="0"/>
                <w:numId w:val="36"/>
              </w:numPr>
              <w:tabs>
                <w:tab w:val="left" w:pos="830"/>
                <w:tab w:val="left" w:pos="831"/>
              </w:tabs>
              <w:spacing w:before="2" w:line="292" w:lineRule="exact"/>
              <w:ind w:hanging="361"/>
              <w:rPr>
                <w:sz w:val="24"/>
                <w:szCs w:val="24"/>
              </w:rPr>
            </w:pPr>
            <w:r w:rsidRPr="006B634C">
              <w:rPr>
                <w:sz w:val="24"/>
                <w:szCs w:val="24"/>
              </w:rPr>
              <w:t>Seminar</w:t>
            </w:r>
            <w:r w:rsidR="007358AF" w:rsidRPr="006B634C">
              <w:rPr>
                <w:sz w:val="24"/>
                <w:szCs w:val="24"/>
              </w:rPr>
              <w:t xml:space="preserve"> </w:t>
            </w:r>
            <w:r w:rsidRPr="006B634C">
              <w:rPr>
                <w:sz w:val="24"/>
                <w:szCs w:val="24"/>
              </w:rPr>
              <w:t>on</w:t>
            </w:r>
            <w:r w:rsidR="007358AF" w:rsidRPr="006B634C">
              <w:rPr>
                <w:sz w:val="24"/>
                <w:szCs w:val="24"/>
              </w:rPr>
              <w:t xml:space="preserve"> </w:t>
            </w:r>
            <w:r w:rsidRPr="006B634C">
              <w:rPr>
                <w:sz w:val="24"/>
                <w:szCs w:val="24"/>
              </w:rPr>
              <w:t>any</w:t>
            </w:r>
            <w:r w:rsidR="007358AF" w:rsidRPr="006B634C">
              <w:rPr>
                <w:sz w:val="24"/>
                <w:szCs w:val="24"/>
              </w:rPr>
              <w:t xml:space="preserve"> </w:t>
            </w:r>
            <w:r w:rsidRPr="006B634C">
              <w:rPr>
                <w:sz w:val="24"/>
                <w:szCs w:val="24"/>
              </w:rPr>
              <w:t>topic</w:t>
            </w:r>
            <w:r w:rsidR="007358AF" w:rsidRPr="006B634C">
              <w:rPr>
                <w:sz w:val="24"/>
                <w:szCs w:val="24"/>
              </w:rPr>
              <w:t xml:space="preserve"> </w:t>
            </w:r>
            <w:r w:rsidRPr="006B634C">
              <w:rPr>
                <w:sz w:val="24"/>
                <w:szCs w:val="24"/>
              </w:rPr>
              <w:t>of</w:t>
            </w:r>
            <w:r w:rsidR="007358AF" w:rsidRPr="006B634C">
              <w:rPr>
                <w:sz w:val="24"/>
                <w:szCs w:val="24"/>
              </w:rPr>
              <w:t xml:space="preserve"> </w:t>
            </w:r>
            <w:r w:rsidRPr="006B634C">
              <w:rPr>
                <w:sz w:val="24"/>
                <w:szCs w:val="24"/>
              </w:rPr>
              <w:t>the</w:t>
            </w:r>
            <w:r w:rsidR="007358AF" w:rsidRPr="006B634C">
              <w:rPr>
                <w:sz w:val="24"/>
                <w:szCs w:val="24"/>
              </w:rPr>
              <w:t xml:space="preserve"> </w:t>
            </w:r>
            <w:r w:rsidRPr="006B634C">
              <w:rPr>
                <w:sz w:val="24"/>
                <w:szCs w:val="24"/>
              </w:rPr>
              <w:t>above</w:t>
            </w:r>
            <w:r w:rsidR="007358AF" w:rsidRPr="006B634C">
              <w:rPr>
                <w:sz w:val="24"/>
                <w:szCs w:val="24"/>
              </w:rPr>
              <w:t xml:space="preserve"> </w:t>
            </w:r>
            <w:r w:rsidRPr="006B634C">
              <w:rPr>
                <w:sz w:val="24"/>
                <w:szCs w:val="24"/>
              </w:rPr>
              <w:t>syllabus</w:t>
            </w:r>
          </w:p>
          <w:p w14:paraId="0E3CE9D1" w14:textId="77777777" w:rsidR="00F91BA4" w:rsidRPr="006B634C" w:rsidRDefault="00F91BA4" w:rsidP="00602C5F">
            <w:pPr>
              <w:pStyle w:val="TableParagraph"/>
              <w:numPr>
                <w:ilvl w:val="0"/>
                <w:numId w:val="36"/>
              </w:numPr>
              <w:tabs>
                <w:tab w:val="left" w:pos="830"/>
                <w:tab w:val="left" w:pos="831"/>
              </w:tabs>
              <w:spacing w:line="292" w:lineRule="exact"/>
              <w:ind w:hanging="361"/>
              <w:rPr>
                <w:sz w:val="24"/>
                <w:szCs w:val="24"/>
              </w:rPr>
            </w:pPr>
            <w:r w:rsidRPr="006B634C">
              <w:rPr>
                <w:sz w:val="24"/>
                <w:szCs w:val="24"/>
              </w:rPr>
              <w:t>Test</w:t>
            </w:r>
            <w:r w:rsidR="007358AF" w:rsidRPr="006B634C">
              <w:rPr>
                <w:sz w:val="24"/>
                <w:szCs w:val="24"/>
              </w:rPr>
              <w:t xml:space="preserve"> </w:t>
            </w:r>
            <w:r w:rsidRPr="006B634C">
              <w:rPr>
                <w:sz w:val="24"/>
                <w:szCs w:val="24"/>
              </w:rPr>
              <w:t>with</w:t>
            </w:r>
            <w:r w:rsidR="007358AF" w:rsidRPr="006B634C">
              <w:rPr>
                <w:sz w:val="24"/>
                <w:szCs w:val="24"/>
              </w:rPr>
              <w:t xml:space="preserve"> </w:t>
            </w:r>
            <w:r w:rsidRPr="006B634C">
              <w:rPr>
                <w:sz w:val="24"/>
                <w:szCs w:val="24"/>
              </w:rPr>
              <w:t>multiple</w:t>
            </w:r>
            <w:r w:rsidR="007358AF" w:rsidRPr="006B634C">
              <w:rPr>
                <w:sz w:val="24"/>
                <w:szCs w:val="24"/>
              </w:rPr>
              <w:t xml:space="preserve"> </w:t>
            </w:r>
            <w:r w:rsidRPr="006B634C">
              <w:rPr>
                <w:sz w:val="24"/>
                <w:szCs w:val="24"/>
              </w:rPr>
              <w:t>choice</w:t>
            </w:r>
            <w:r w:rsidR="007358AF" w:rsidRPr="006B634C">
              <w:rPr>
                <w:sz w:val="24"/>
                <w:szCs w:val="24"/>
              </w:rPr>
              <w:t xml:space="preserve"> </w:t>
            </w:r>
            <w:r w:rsidRPr="006B634C">
              <w:rPr>
                <w:sz w:val="24"/>
                <w:szCs w:val="24"/>
              </w:rPr>
              <w:t>questions/short</w:t>
            </w:r>
            <w:r w:rsidR="007358AF" w:rsidRPr="006B634C">
              <w:rPr>
                <w:sz w:val="24"/>
                <w:szCs w:val="24"/>
              </w:rPr>
              <w:t xml:space="preserve"> </w:t>
            </w:r>
            <w:r w:rsidRPr="006B634C">
              <w:rPr>
                <w:sz w:val="24"/>
                <w:szCs w:val="24"/>
              </w:rPr>
              <w:t>and</w:t>
            </w:r>
            <w:r w:rsidR="007358AF" w:rsidRPr="006B634C">
              <w:rPr>
                <w:sz w:val="24"/>
                <w:szCs w:val="24"/>
              </w:rPr>
              <w:t xml:space="preserve"> </w:t>
            </w:r>
            <w:r w:rsidRPr="006B634C">
              <w:rPr>
                <w:sz w:val="24"/>
                <w:szCs w:val="24"/>
              </w:rPr>
              <w:t>long</w:t>
            </w:r>
            <w:r w:rsidR="007358AF" w:rsidRPr="006B634C">
              <w:rPr>
                <w:sz w:val="24"/>
                <w:szCs w:val="24"/>
              </w:rPr>
              <w:t xml:space="preserve"> </w:t>
            </w:r>
            <w:r w:rsidRPr="006B634C">
              <w:rPr>
                <w:sz w:val="24"/>
                <w:szCs w:val="24"/>
              </w:rPr>
              <w:t>answer</w:t>
            </w:r>
            <w:r w:rsidR="007358AF" w:rsidRPr="006B634C">
              <w:rPr>
                <w:sz w:val="24"/>
                <w:szCs w:val="24"/>
              </w:rPr>
              <w:t xml:space="preserve"> </w:t>
            </w:r>
            <w:r w:rsidRPr="006B634C">
              <w:rPr>
                <w:sz w:val="24"/>
                <w:szCs w:val="24"/>
              </w:rPr>
              <w:t>questions.</w:t>
            </w:r>
          </w:p>
          <w:p w14:paraId="51E2A322" w14:textId="77777777" w:rsidR="00F91BA4" w:rsidRPr="006B634C" w:rsidRDefault="00F91BA4" w:rsidP="00602C5F">
            <w:pPr>
              <w:pStyle w:val="TableParagraph"/>
              <w:numPr>
                <w:ilvl w:val="0"/>
                <w:numId w:val="36"/>
              </w:numPr>
              <w:tabs>
                <w:tab w:val="left" w:pos="830"/>
                <w:tab w:val="left" w:pos="831"/>
              </w:tabs>
              <w:spacing w:before="1"/>
              <w:ind w:hanging="361"/>
              <w:rPr>
                <w:sz w:val="24"/>
                <w:szCs w:val="24"/>
              </w:rPr>
            </w:pPr>
            <w:r w:rsidRPr="006B634C">
              <w:rPr>
                <w:sz w:val="24"/>
                <w:szCs w:val="24"/>
              </w:rPr>
              <w:t>Preparation</w:t>
            </w:r>
            <w:r w:rsidR="007358AF" w:rsidRPr="006B634C">
              <w:rPr>
                <w:sz w:val="24"/>
                <w:szCs w:val="24"/>
              </w:rPr>
              <w:t xml:space="preserve"> </w:t>
            </w:r>
            <w:r w:rsidRPr="006B634C">
              <w:rPr>
                <w:sz w:val="24"/>
                <w:szCs w:val="24"/>
              </w:rPr>
              <w:t>of</w:t>
            </w:r>
            <w:r w:rsidR="007358AF" w:rsidRPr="006B634C">
              <w:rPr>
                <w:sz w:val="24"/>
                <w:szCs w:val="24"/>
              </w:rPr>
              <w:t xml:space="preserve"> </w:t>
            </w:r>
            <w:r w:rsidRPr="006B634C">
              <w:rPr>
                <w:sz w:val="24"/>
                <w:szCs w:val="24"/>
              </w:rPr>
              <w:t>Audio-visual</w:t>
            </w:r>
            <w:r w:rsidR="00230119" w:rsidRPr="006B634C">
              <w:rPr>
                <w:sz w:val="24"/>
                <w:szCs w:val="24"/>
              </w:rPr>
              <w:t xml:space="preserve"> </w:t>
            </w:r>
            <w:r w:rsidRPr="006B634C">
              <w:rPr>
                <w:sz w:val="24"/>
                <w:szCs w:val="24"/>
              </w:rPr>
              <w:t>aids.</w:t>
            </w:r>
          </w:p>
          <w:p w14:paraId="7E992FA2" w14:textId="77777777" w:rsidR="00F91BA4" w:rsidRPr="006B634C" w:rsidRDefault="00F91BA4" w:rsidP="00602C5F">
            <w:pPr>
              <w:pStyle w:val="TableParagraph"/>
              <w:numPr>
                <w:ilvl w:val="0"/>
                <w:numId w:val="36"/>
              </w:numPr>
              <w:tabs>
                <w:tab w:val="left" w:pos="830"/>
                <w:tab w:val="left" w:pos="831"/>
              </w:tabs>
              <w:spacing w:before="1" w:line="281" w:lineRule="exact"/>
              <w:ind w:hanging="361"/>
              <w:rPr>
                <w:sz w:val="24"/>
                <w:szCs w:val="24"/>
              </w:rPr>
            </w:pPr>
            <w:r w:rsidRPr="006B634C">
              <w:rPr>
                <w:sz w:val="24"/>
                <w:szCs w:val="24"/>
              </w:rPr>
              <w:t>Attendance</w:t>
            </w:r>
          </w:p>
        </w:tc>
      </w:tr>
      <w:tr w:rsidR="00F91BA4" w:rsidRPr="006B634C" w14:paraId="525F42FF" w14:textId="77777777" w:rsidTr="00664AAE">
        <w:trPr>
          <w:trHeight w:val="275"/>
        </w:trPr>
        <w:tc>
          <w:tcPr>
            <w:tcW w:w="9354" w:type="dxa"/>
          </w:tcPr>
          <w:p w14:paraId="0BB5A3F2" w14:textId="6957A473" w:rsidR="00F91BA4" w:rsidRPr="006B634C" w:rsidRDefault="005438BC" w:rsidP="00664AAE">
            <w:pPr>
              <w:pStyle w:val="TableParagraph"/>
              <w:spacing w:line="255" w:lineRule="exact"/>
              <w:ind w:left="2325" w:right="2320"/>
              <w:jc w:val="center"/>
              <w:rPr>
                <w:sz w:val="24"/>
                <w:szCs w:val="24"/>
              </w:rPr>
            </w:pPr>
            <w:r w:rsidRPr="006B634C">
              <w:rPr>
                <w:sz w:val="24"/>
                <w:szCs w:val="24"/>
              </w:rPr>
              <w:t>Course prerequisites</w:t>
            </w:r>
            <w:r w:rsidR="002D65E5" w:rsidRPr="006B634C">
              <w:rPr>
                <w:sz w:val="24"/>
                <w:szCs w:val="24"/>
              </w:rPr>
              <w:t>: Class</w:t>
            </w:r>
            <w:r w:rsidR="00F91BA4" w:rsidRPr="006B634C">
              <w:rPr>
                <w:sz w:val="24"/>
                <w:szCs w:val="24"/>
              </w:rPr>
              <w:t>12</w:t>
            </w:r>
            <w:r w:rsidR="00F91BA4" w:rsidRPr="006B634C">
              <w:rPr>
                <w:sz w:val="24"/>
                <w:szCs w:val="24"/>
                <w:vertAlign w:val="superscript"/>
              </w:rPr>
              <w:t>th</w:t>
            </w:r>
            <w:r w:rsidR="00F91BA4" w:rsidRPr="006B634C">
              <w:rPr>
                <w:sz w:val="24"/>
                <w:szCs w:val="24"/>
              </w:rPr>
              <w:t>with</w:t>
            </w:r>
            <w:r w:rsidRPr="006B634C">
              <w:rPr>
                <w:sz w:val="24"/>
                <w:szCs w:val="24"/>
              </w:rPr>
              <w:t xml:space="preserve"> </w:t>
            </w:r>
            <w:r w:rsidR="00F91BA4" w:rsidRPr="006B634C">
              <w:rPr>
                <w:sz w:val="24"/>
                <w:szCs w:val="24"/>
              </w:rPr>
              <w:t>any</w:t>
            </w:r>
            <w:r w:rsidRPr="006B634C">
              <w:rPr>
                <w:sz w:val="24"/>
                <w:szCs w:val="24"/>
              </w:rPr>
              <w:t xml:space="preserve"> </w:t>
            </w:r>
            <w:r w:rsidR="00F91BA4" w:rsidRPr="006B634C">
              <w:rPr>
                <w:sz w:val="24"/>
                <w:szCs w:val="24"/>
              </w:rPr>
              <w:t>subject</w:t>
            </w:r>
          </w:p>
        </w:tc>
      </w:tr>
      <w:tr w:rsidR="00F91BA4" w:rsidRPr="006B634C" w14:paraId="45AD6B50" w14:textId="77777777" w:rsidTr="00664AAE">
        <w:trPr>
          <w:trHeight w:val="825"/>
        </w:trPr>
        <w:tc>
          <w:tcPr>
            <w:tcW w:w="9354" w:type="dxa"/>
          </w:tcPr>
          <w:p w14:paraId="2B9A0070" w14:textId="77777777" w:rsidR="00F91BA4" w:rsidRPr="006B634C" w:rsidRDefault="00F91BA4" w:rsidP="00664AAE">
            <w:pPr>
              <w:pStyle w:val="TableParagraph"/>
              <w:spacing w:line="267" w:lineRule="exact"/>
              <w:ind w:left="110"/>
              <w:rPr>
                <w:sz w:val="24"/>
                <w:szCs w:val="24"/>
              </w:rPr>
            </w:pPr>
            <w:r w:rsidRPr="006B634C">
              <w:rPr>
                <w:sz w:val="24"/>
                <w:szCs w:val="24"/>
              </w:rPr>
              <w:t>Suggested</w:t>
            </w:r>
            <w:r w:rsidR="007358AF" w:rsidRPr="006B634C">
              <w:rPr>
                <w:sz w:val="24"/>
                <w:szCs w:val="24"/>
              </w:rPr>
              <w:t xml:space="preserve"> </w:t>
            </w:r>
            <w:r w:rsidRPr="006B634C">
              <w:rPr>
                <w:sz w:val="24"/>
                <w:szCs w:val="24"/>
              </w:rPr>
              <w:t>equivalent</w:t>
            </w:r>
            <w:r w:rsidR="007358AF" w:rsidRPr="006B634C">
              <w:rPr>
                <w:sz w:val="24"/>
                <w:szCs w:val="24"/>
              </w:rPr>
              <w:t xml:space="preserve"> </w:t>
            </w:r>
            <w:r w:rsidRPr="006B634C">
              <w:rPr>
                <w:sz w:val="24"/>
                <w:szCs w:val="24"/>
              </w:rPr>
              <w:t>online</w:t>
            </w:r>
            <w:r w:rsidR="007358AF" w:rsidRPr="006B634C">
              <w:rPr>
                <w:sz w:val="24"/>
                <w:szCs w:val="24"/>
              </w:rPr>
              <w:t xml:space="preserve"> </w:t>
            </w:r>
            <w:r w:rsidRPr="006B634C">
              <w:rPr>
                <w:sz w:val="24"/>
                <w:szCs w:val="24"/>
              </w:rPr>
              <w:t>courses:</w:t>
            </w:r>
          </w:p>
          <w:p w14:paraId="4E0F8D52" w14:textId="613133A7" w:rsidR="00F91BA4" w:rsidRPr="006B634C" w:rsidRDefault="00F91BA4" w:rsidP="00664AAE">
            <w:pPr>
              <w:pStyle w:val="TableParagraph"/>
              <w:spacing w:line="276" w:lineRule="exact"/>
              <w:ind w:left="110" w:right="562"/>
              <w:rPr>
                <w:sz w:val="24"/>
                <w:szCs w:val="24"/>
              </w:rPr>
            </w:pPr>
            <w:r w:rsidRPr="006B634C">
              <w:rPr>
                <w:sz w:val="24"/>
                <w:szCs w:val="24"/>
              </w:rPr>
              <w:t>IGNOU&amp;Othercentrally/stateoperatedUniversities/</w:t>
            </w:r>
            <w:r w:rsidR="002D65E5" w:rsidRPr="006B634C">
              <w:rPr>
                <w:sz w:val="24"/>
                <w:szCs w:val="24"/>
              </w:rPr>
              <w:t>MOOCplatformssuchas “</w:t>
            </w:r>
            <w:r w:rsidR="005438BC" w:rsidRPr="006B634C">
              <w:rPr>
                <w:sz w:val="24"/>
                <w:szCs w:val="24"/>
              </w:rPr>
              <w:t>SWAYAM “in</w:t>
            </w:r>
            <w:r w:rsidRPr="006B634C">
              <w:rPr>
                <w:sz w:val="24"/>
                <w:szCs w:val="24"/>
              </w:rPr>
              <w:t xml:space="preserve"> India</w:t>
            </w:r>
            <w:r w:rsidR="007358AF" w:rsidRPr="006B634C">
              <w:rPr>
                <w:sz w:val="24"/>
                <w:szCs w:val="24"/>
              </w:rPr>
              <w:t xml:space="preserve"> </w:t>
            </w:r>
            <w:r w:rsidRPr="006B634C">
              <w:rPr>
                <w:sz w:val="24"/>
                <w:szCs w:val="24"/>
              </w:rPr>
              <w:t>and Abroad</w:t>
            </w:r>
          </w:p>
        </w:tc>
      </w:tr>
      <w:tr w:rsidR="00F91BA4" w:rsidRPr="006B634C" w14:paraId="52E69976" w14:textId="77777777" w:rsidTr="00664AAE">
        <w:trPr>
          <w:trHeight w:val="1380"/>
        </w:trPr>
        <w:tc>
          <w:tcPr>
            <w:tcW w:w="9354" w:type="dxa"/>
          </w:tcPr>
          <w:p w14:paraId="28FAC4D0" w14:textId="77777777" w:rsidR="00F91BA4" w:rsidRPr="006B634C" w:rsidRDefault="00F91BA4" w:rsidP="00664AAE">
            <w:pPr>
              <w:pStyle w:val="TableParagraph"/>
              <w:spacing w:line="268" w:lineRule="exact"/>
              <w:ind w:left="110"/>
              <w:rPr>
                <w:sz w:val="24"/>
                <w:szCs w:val="24"/>
              </w:rPr>
            </w:pPr>
            <w:r w:rsidRPr="006B634C">
              <w:rPr>
                <w:sz w:val="24"/>
                <w:szCs w:val="24"/>
              </w:rPr>
              <w:t>Further</w:t>
            </w:r>
            <w:r w:rsidR="007358AF" w:rsidRPr="006B634C">
              <w:rPr>
                <w:sz w:val="24"/>
                <w:szCs w:val="24"/>
              </w:rPr>
              <w:t xml:space="preserve"> </w:t>
            </w:r>
            <w:r w:rsidRPr="006B634C">
              <w:rPr>
                <w:sz w:val="24"/>
                <w:szCs w:val="24"/>
              </w:rPr>
              <w:t>Suggestions:</w:t>
            </w:r>
          </w:p>
          <w:p w14:paraId="375D36DB" w14:textId="7F041971" w:rsidR="00F91BA4" w:rsidRPr="006B634C" w:rsidRDefault="00F91BA4" w:rsidP="00664AAE">
            <w:pPr>
              <w:pStyle w:val="TableParagraph"/>
              <w:spacing w:before="4"/>
              <w:ind w:left="110"/>
              <w:rPr>
                <w:sz w:val="24"/>
                <w:szCs w:val="24"/>
              </w:rPr>
            </w:pPr>
            <w:r w:rsidRPr="006B634C">
              <w:rPr>
                <w:sz w:val="24"/>
                <w:szCs w:val="24"/>
              </w:rPr>
              <w:t xml:space="preserve">It widens the scope for students to join Government and Non-Government </w:t>
            </w:r>
            <w:r w:rsidR="002D65E5" w:rsidRPr="006B634C">
              <w:rPr>
                <w:sz w:val="24"/>
                <w:szCs w:val="24"/>
              </w:rPr>
              <w:t xml:space="preserve">organization, up skilling the people at different level </w:t>
            </w:r>
            <w:proofErr w:type="spellStart"/>
            <w:r w:rsidR="002D65E5" w:rsidRPr="006B634C">
              <w:rPr>
                <w:sz w:val="24"/>
                <w:szCs w:val="24"/>
              </w:rPr>
              <w:t>sasper</w:t>
            </w:r>
            <w:proofErr w:type="spellEnd"/>
            <w:r w:rsidR="007612F3" w:rsidRPr="006B634C">
              <w:rPr>
                <w:sz w:val="24"/>
                <w:szCs w:val="24"/>
              </w:rPr>
              <w:t xml:space="preserve"> </w:t>
            </w:r>
            <w:r w:rsidR="002D65E5" w:rsidRPr="006B634C">
              <w:rPr>
                <w:sz w:val="24"/>
                <w:szCs w:val="24"/>
              </w:rPr>
              <w:t>their</w:t>
            </w:r>
            <w:r w:rsidR="007612F3" w:rsidRPr="006B634C">
              <w:rPr>
                <w:sz w:val="24"/>
                <w:szCs w:val="24"/>
              </w:rPr>
              <w:t xml:space="preserve"> </w:t>
            </w:r>
            <w:r w:rsidR="002D65E5" w:rsidRPr="006B634C">
              <w:rPr>
                <w:sz w:val="24"/>
                <w:szCs w:val="24"/>
              </w:rPr>
              <w:t>socio</w:t>
            </w:r>
            <w:r w:rsidRPr="006B634C">
              <w:rPr>
                <w:sz w:val="24"/>
                <w:szCs w:val="24"/>
              </w:rPr>
              <w:t>-economic</w:t>
            </w:r>
            <w:r w:rsidR="007612F3" w:rsidRPr="006B634C">
              <w:rPr>
                <w:sz w:val="24"/>
                <w:szCs w:val="24"/>
              </w:rPr>
              <w:t xml:space="preserve"> structure. Extension </w:t>
            </w:r>
            <w:r w:rsidRPr="006B634C">
              <w:rPr>
                <w:sz w:val="24"/>
                <w:szCs w:val="24"/>
              </w:rPr>
              <w:t>work</w:t>
            </w:r>
            <w:r w:rsidR="007612F3" w:rsidRPr="006B634C">
              <w:rPr>
                <w:sz w:val="24"/>
                <w:szCs w:val="24"/>
              </w:rPr>
              <w:t xml:space="preserve"> </w:t>
            </w:r>
            <w:r w:rsidRPr="006B634C">
              <w:rPr>
                <w:sz w:val="24"/>
                <w:szCs w:val="24"/>
              </w:rPr>
              <w:t>will</w:t>
            </w:r>
            <w:r w:rsidR="007612F3" w:rsidRPr="006B634C">
              <w:rPr>
                <w:sz w:val="24"/>
                <w:szCs w:val="24"/>
              </w:rPr>
              <w:t xml:space="preserve"> speed up the</w:t>
            </w:r>
            <w:r w:rsidRPr="006B634C">
              <w:rPr>
                <w:sz w:val="24"/>
                <w:szCs w:val="24"/>
              </w:rPr>
              <w:t xml:space="preserve"> basic</w:t>
            </w:r>
            <w:r w:rsidR="007358AF" w:rsidRPr="006B634C">
              <w:rPr>
                <w:sz w:val="24"/>
                <w:szCs w:val="24"/>
              </w:rPr>
              <w:t xml:space="preserve"> </w:t>
            </w:r>
            <w:r w:rsidRPr="006B634C">
              <w:rPr>
                <w:sz w:val="24"/>
                <w:szCs w:val="24"/>
              </w:rPr>
              <w:t>structures (Gram</w:t>
            </w:r>
            <w:r w:rsidR="007358AF" w:rsidRPr="006B634C">
              <w:rPr>
                <w:sz w:val="24"/>
                <w:szCs w:val="24"/>
              </w:rPr>
              <w:t xml:space="preserve"> </w:t>
            </w:r>
            <w:r w:rsidRPr="006B634C">
              <w:rPr>
                <w:sz w:val="24"/>
                <w:szCs w:val="24"/>
              </w:rPr>
              <w:t>Panchayat,</w:t>
            </w:r>
            <w:r w:rsidR="007358AF" w:rsidRPr="006B634C">
              <w:rPr>
                <w:sz w:val="24"/>
                <w:szCs w:val="24"/>
              </w:rPr>
              <w:t xml:space="preserve"> </w:t>
            </w:r>
            <w:r w:rsidRPr="006B634C">
              <w:rPr>
                <w:sz w:val="24"/>
                <w:szCs w:val="24"/>
              </w:rPr>
              <w:t>Village</w:t>
            </w:r>
            <w:r w:rsidR="007358AF" w:rsidRPr="006B634C">
              <w:rPr>
                <w:sz w:val="24"/>
                <w:szCs w:val="24"/>
              </w:rPr>
              <w:t xml:space="preserve"> </w:t>
            </w:r>
            <w:r w:rsidRPr="006B634C">
              <w:rPr>
                <w:sz w:val="24"/>
                <w:szCs w:val="24"/>
              </w:rPr>
              <w:t>School</w:t>
            </w:r>
            <w:r w:rsidR="007358AF" w:rsidRPr="006B634C">
              <w:rPr>
                <w:sz w:val="24"/>
                <w:szCs w:val="24"/>
              </w:rPr>
              <w:t xml:space="preserve"> </w:t>
            </w:r>
            <w:r w:rsidRPr="006B634C">
              <w:rPr>
                <w:sz w:val="24"/>
                <w:szCs w:val="24"/>
              </w:rPr>
              <w:t>and</w:t>
            </w:r>
            <w:r w:rsidR="007358AF" w:rsidRPr="006B634C">
              <w:rPr>
                <w:sz w:val="24"/>
                <w:szCs w:val="24"/>
              </w:rPr>
              <w:t xml:space="preserve"> </w:t>
            </w:r>
            <w:r w:rsidRPr="006B634C">
              <w:rPr>
                <w:sz w:val="24"/>
                <w:szCs w:val="24"/>
              </w:rPr>
              <w:t>Cooperative</w:t>
            </w:r>
          </w:p>
          <w:p w14:paraId="0E0E3A7E" w14:textId="6D58CE67" w:rsidR="00F91BA4" w:rsidRPr="006B634C" w:rsidRDefault="007612F3" w:rsidP="00664AAE">
            <w:pPr>
              <w:pStyle w:val="TableParagraph"/>
              <w:spacing w:line="261" w:lineRule="exact"/>
              <w:ind w:left="110"/>
              <w:rPr>
                <w:sz w:val="24"/>
                <w:szCs w:val="24"/>
              </w:rPr>
            </w:pPr>
            <w:r w:rsidRPr="006B634C">
              <w:rPr>
                <w:sz w:val="24"/>
                <w:szCs w:val="24"/>
              </w:rPr>
              <w:t>Societies) etc.</w:t>
            </w:r>
          </w:p>
        </w:tc>
      </w:tr>
    </w:tbl>
    <w:p w14:paraId="739A2BB7" w14:textId="77777777" w:rsidR="00E70BBF" w:rsidRPr="006B634C" w:rsidRDefault="00E70BBF" w:rsidP="00E70BBF">
      <w:pPr>
        <w:spacing w:line="274" w:lineRule="exact"/>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6055ADFF" w14:textId="3BA02DCA" w:rsidR="00E70BBF" w:rsidRPr="006B634C" w:rsidRDefault="00540B92" w:rsidP="000633D5">
      <w:pPr>
        <w:rPr>
          <w:rFonts w:ascii="Times New Roman" w:hAnsi="Times New Roman" w:cs="Times New Roman"/>
          <w:b/>
        </w:rPr>
      </w:pPr>
      <w:r w:rsidRPr="006B634C">
        <w:rPr>
          <w:rFonts w:ascii="Times New Roman" w:hAnsi="Times New Roman" w:cs="Times New Roman"/>
          <w:b/>
        </w:rPr>
        <w:lastRenderedPageBreak/>
        <w:t xml:space="preserve">                       </w:t>
      </w:r>
      <w:r w:rsidR="00E70BBF" w:rsidRPr="006B634C">
        <w:rPr>
          <w:rFonts w:ascii="Times New Roman" w:hAnsi="Times New Roman" w:cs="Times New Roman"/>
          <w:b/>
        </w:rPr>
        <w:t>Interior</w:t>
      </w:r>
      <w:r w:rsidR="00E24971" w:rsidRPr="006B634C">
        <w:rPr>
          <w:rFonts w:ascii="Times New Roman" w:hAnsi="Times New Roman" w:cs="Times New Roman"/>
          <w:b/>
        </w:rPr>
        <w:t xml:space="preserve"> </w:t>
      </w:r>
      <w:r w:rsidR="00E70BBF" w:rsidRPr="006B634C">
        <w:rPr>
          <w:rFonts w:ascii="Times New Roman" w:hAnsi="Times New Roman" w:cs="Times New Roman"/>
          <w:b/>
        </w:rPr>
        <w:t>Decoration</w:t>
      </w:r>
      <w:r w:rsidR="00E24971" w:rsidRPr="006B634C">
        <w:rPr>
          <w:rFonts w:ascii="Times New Roman" w:hAnsi="Times New Roman" w:cs="Times New Roman"/>
          <w:b/>
        </w:rPr>
        <w:t xml:space="preserve"> </w:t>
      </w:r>
      <w:r w:rsidR="00E70BBF" w:rsidRPr="006B634C">
        <w:rPr>
          <w:rFonts w:ascii="Times New Roman" w:hAnsi="Times New Roman" w:cs="Times New Roman"/>
          <w:b/>
        </w:rPr>
        <w:t>and</w:t>
      </w:r>
      <w:r w:rsidR="00E24971" w:rsidRPr="006B634C">
        <w:rPr>
          <w:rFonts w:ascii="Times New Roman" w:hAnsi="Times New Roman" w:cs="Times New Roman"/>
          <w:b/>
        </w:rPr>
        <w:t xml:space="preserve"> </w:t>
      </w:r>
      <w:r w:rsidR="00E70BBF" w:rsidRPr="006B634C">
        <w:rPr>
          <w:rFonts w:ascii="Times New Roman" w:hAnsi="Times New Roman" w:cs="Times New Roman"/>
          <w:b/>
        </w:rPr>
        <w:t>Development</w:t>
      </w:r>
      <w:r w:rsidR="00E24971" w:rsidRPr="006B634C">
        <w:rPr>
          <w:rFonts w:ascii="Times New Roman" w:hAnsi="Times New Roman" w:cs="Times New Roman"/>
          <w:b/>
        </w:rPr>
        <w:t xml:space="preserve"> </w:t>
      </w:r>
      <w:r w:rsidR="00E70BBF" w:rsidRPr="006B634C">
        <w:rPr>
          <w:rFonts w:ascii="Times New Roman" w:hAnsi="Times New Roman" w:cs="Times New Roman"/>
          <w:b/>
        </w:rPr>
        <w:t>of</w:t>
      </w:r>
      <w:r w:rsidR="00E24971" w:rsidRPr="006B634C">
        <w:rPr>
          <w:rFonts w:ascii="Times New Roman" w:hAnsi="Times New Roman" w:cs="Times New Roman"/>
          <w:b/>
        </w:rPr>
        <w:t xml:space="preserve"> </w:t>
      </w:r>
      <w:r w:rsidR="00E70BBF" w:rsidRPr="006B634C">
        <w:rPr>
          <w:rFonts w:ascii="Times New Roman" w:hAnsi="Times New Roman" w:cs="Times New Roman"/>
          <w:b/>
        </w:rPr>
        <w:t>Extension</w:t>
      </w:r>
      <w:r w:rsidR="00E24971" w:rsidRPr="006B634C">
        <w:rPr>
          <w:rFonts w:ascii="Times New Roman" w:hAnsi="Times New Roman" w:cs="Times New Roman"/>
          <w:b/>
        </w:rPr>
        <w:t xml:space="preserve"> </w:t>
      </w:r>
      <w:r w:rsidR="00E70BBF" w:rsidRPr="006B634C">
        <w:rPr>
          <w:rFonts w:ascii="Times New Roman" w:hAnsi="Times New Roman" w:cs="Times New Roman"/>
          <w:b/>
        </w:rPr>
        <w:t>Teaching</w:t>
      </w:r>
      <w:r w:rsidR="00E24971" w:rsidRPr="006B634C">
        <w:rPr>
          <w:rFonts w:ascii="Times New Roman" w:hAnsi="Times New Roman" w:cs="Times New Roman"/>
          <w:b/>
        </w:rPr>
        <w:t xml:space="preserve"> </w:t>
      </w:r>
      <w:r w:rsidR="00E70BBF" w:rsidRPr="006B634C">
        <w:rPr>
          <w:rFonts w:ascii="Times New Roman" w:hAnsi="Times New Roman" w:cs="Times New Roman"/>
          <w:b/>
        </w:rPr>
        <w:t>Aids</w:t>
      </w:r>
      <w:r w:rsidR="00E24971" w:rsidRPr="006B634C">
        <w:rPr>
          <w:rFonts w:ascii="Times New Roman" w:hAnsi="Times New Roman" w:cs="Times New Roman"/>
          <w:b/>
        </w:rPr>
        <w:t xml:space="preserve"> </w:t>
      </w:r>
      <w:r w:rsidR="00E70BBF" w:rsidRPr="006B634C">
        <w:rPr>
          <w:rFonts w:ascii="Times New Roman" w:hAnsi="Times New Roman" w:cs="Times New Roman"/>
          <w:b/>
        </w:rPr>
        <w:t>(Practical)</w:t>
      </w:r>
    </w:p>
    <w:p w14:paraId="5200FE3B" w14:textId="77777777" w:rsidR="00E70BBF" w:rsidRPr="006B634C" w:rsidRDefault="00E70BBF" w:rsidP="00E70BBF">
      <w:pPr>
        <w:pStyle w:val="BodyText"/>
        <w:spacing w:before="2"/>
        <w:rPr>
          <w:b/>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976"/>
        <w:gridCol w:w="1556"/>
        <w:gridCol w:w="1546"/>
        <w:gridCol w:w="648"/>
        <w:gridCol w:w="2469"/>
      </w:tblGrid>
      <w:tr w:rsidR="00E70BBF" w:rsidRPr="006B634C" w14:paraId="794C0A82" w14:textId="77777777" w:rsidTr="0033423E">
        <w:trPr>
          <w:trHeight w:val="549"/>
        </w:trPr>
        <w:tc>
          <w:tcPr>
            <w:tcW w:w="3526" w:type="dxa"/>
            <w:gridSpan w:val="2"/>
          </w:tcPr>
          <w:p w14:paraId="0B25FB2C" w14:textId="77777777" w:rsidR="00E70BBF" w:rsidRPr="006B634C" w:rsidRDefault="00E70BBF" w:rsidP="00664AAE">
            <w:pPr>
              <w:pStyle w:val="TableParagraph"/>
              <w:spacing w:line="276" w:lineRule="exact"/>
              <w:ind w:left="1150" w:right="638" w:hanging="500"/>
              <w:rPr>
                <w:sz w:val="24"/>
                <w:szCs w:val="24"/>
              </w:rPr>
            </w:pPr>
            <w:proofErr w:type="spellStart"/>
            <w:r w:rsidRPr="006B634C">
              <w:rPr>
                <w:sz w:val="24"/>
                <w:szCs w:val="24"/>
              </w:rPr>
              <w:t>Programme</w:t>
            </w:r>
            <w:proofErr w:type="spellEnd"/>
            <w:r w:rsidRPr="006B634C">
              <w:rPr>
                <w:sz w:val="24"/>
                <w:szCs w:val="24"/>
              </w:rPr>
              <w:t>/Class:</w:t>
            </w:r>
            <w:r w:rsidR="00E24971" w:rsidRPr="006B634C">
              <w:rPr>
                <w:sz w:val="24"/>
                <w:szCs w:val="24"/>
              </w:rPr>
              <w:t xml:space="preserve"> </w:t>
            </w:r>
            <w:r w:rsidRPr="006B634C">
              <w:rPr>
                <w:sz w:val="24"/>
                <w:szCs w:val="24"/>
              </w:rPr>
              <w:t>Diploma</w:t>
            </w:r>
          </w:p>
        </w:tc>
        <w:tc>
          <w:tcPr>
            <w:tcW w:w="3102" w:type="dxa"/>
            <w:gridSpan w:val="2"/>
          </w:tcPr>
          <w:p w14:paraId="4B218360" w14:textId="77777777" w:rsidR="00E70BBF" w:rsidRPr="006B634C" w:rsidRDefault="00E70BBF" w:rsidP="00664AAE">
            <w:pPr>
              <w:pStyle w:val="TableParagraph"/>
              <w:spacing w:before="1"/>
              <w:ind w:left="1151" w:right="1143"/>
              <w:jc w:val="center"/>
              <w:rPr>
                <w:sz w:val="24"/>
                <w:szCs w:val="24"/>
              </w:rPr>
            </w:pPr>
            <w:r w:rsidRPr="006B634C">
              <w:rPr>
                <w:sz w:val="24"/>
                <w:szCs w:val="24"/>
              </w:rPr>
              <w:t>Year:</w:t>
            </w:r>
            <w:r w:rsidR="00E24971" w:rsidRPr="006B634C">
              <w:rPr>
                <w:sz w:val="24"/>
                <w:szCs w:val="24"/>
              </w:rPr>
              <w:t xml:space="preserve"> </w:t>
            </w:r>
            <w:r w:rsidRPr="006B634C">
              <w:rPr>
                <w:sz w:val="24"/>
                <w:szCs w:val="24"/>
              </w:rPr>
              <w:t>II</w:t>
            </w:r>
          </w:p>
        </w:tc>
        <w:tc>
          <w:tcPr>
            <w:tcW w:w="3117" w:type="dxa"/>
            <w:gridSpan w:val="2"/>
          </w:tcPr>
          <w:p w14:paraId="5FB9E326" w14:textId="77777777" w:rsidR="00E70BBF" w:rsidRPr="006B634C" w:rsidRDefault="00E70BBF" w:rsidP="00664AAE">
            <w:pPr>
              <w:pStyle w:val="TableParagraph"/>
              <w:spacing w:before="1"/>
              <w:ind w:left="963"/>
              <w:rPr>
                <w:sz w:val="24"/>
                <w:szCs w:val="24"/>
              </w:rPr>
            </w:pPr>
            <w:r w:rsidRPr="006B634C">
              <w:rPr>
                <w:sz w:val="24"/>
                <w:szCs w:val="24"/>
              </w:rPr>
              <w:t>Semester: III</w:t>
            </w:r>
          </w:p>
        </w:tc>
      </w:tr>
      <w:tr w:rsidR="00E70BBF" w:rsidRPr="006B634C" w14:paraId="5B08F60F" w14:textId="77777777" w:rsidTr="0033423E">
        <w:trPr>
          <w:trHeight w:val="553"/>
        </w:trPr>
        <w:tc>
          <w:tcPr>
            <w:tcW w:w="3526" w:type="dxa"/>
            <w:gridSpan w:val="2"/>
          </w:tcPr>
          <w:p w14:paraId="753C1808" w14:textId="77777777" w:rsidR="00E70BBF" w:rsidRPr="006B634C" w:rsidRDefault="00E70BBF" w:rsidP="00664AAE">
            <w:pPr>
              <w:pStyle w:val="TableParagraph"/>
              <w:spacing w:line="275" w:lineRule="exact"/>
              <w:ind w:left="240"/>
              <w:rPr>
                <w:b/>
                <w:sz w:val="24"/>
                <w:szCs w:val="24"/>
              </w:rPr>
            </w:pPr>
            <w:r w:rsidRPr="006B634C">
              <w:rPr>
                <w:sz w:val="24"/>
                <w:szCs w:val="24"/>
              </w:rPr>
              <w:t>Course</w:t>
            </w:r>
            <w:r w:rsidR="00E24971" w:rsidRPr="006B634C">
              <w:rPr>
                <w:sz w:val="24"/>
                <w:szCs w:val="24"/>
              </w:rPr>
              <w:t xml:space="preserve"> </w:t>
            </w:r>
            <w:r w:rsidRPr="006B634C">
              <w:rPr>
                <w:sz w:val="24"/>
                <w:szCs w:val="24"/>
              </w:rPr>
              <w:t>Code:</w:t>
            </w:r>
            <w:r w:rsidR="00E24971" w:rsidRPr="006B634C">
              <w:rPr>
                <w:sz w:val="24"/>
                <w:szCs w:val="24"/>
              </w:rPr>
              <w:t xml:space="preserve"> </w:t>
            </w:r>
            <w:r w:rsidRPr="006B634C">
              <w:rPr>
                <w:b/>
                <w:sz w:val="24"/>
                <w:szCs w:val="24"/>
              </w:rPr>
              <w:t>HSC/DSC/UG007</w:t>
            </w:r>
          </w:p>
        </w:tc>
        <w:tc>
          <w:tcPr>
            <w:tcW w:w="6219" w:type="dxa"/>
            <w:gridSpan w:val="4"/>
          </w:tcPr>
          <w:p w14:paraId="1D72E006" w14:textId="1B8606B4" w:rsidR="00E70BBF" w:rsidRPr="006B634C" w:rsidRDefault="00E70BBF" w:rsidP="00664AAE">
            <w:pPr>
              <w:pStyle w:val="TableParagraph"/>
              <w:spacing w:line="276" w:lineRule="exact"/>
              <w:ind w:left="1265" w:right="360" w:hanging="876"/>
              <w:rPr>
                <w:b/>
                <w:sz w:val="24"/>
                <w:szCs w:val="24"/>
              </w:rPr>
            </w:pPr>
            <w:r w:rsidRPr="006B634C">
              <w:rPr>
                <w:sz w:val="24"/>
                <w:szCs w:val="24"/>
              </w:rPr>
              <w:t xml:space="preserve">Course Title: </w:t>
            </w:r>
            <w:r w:rsidR="00DE03FF" w:rsidRPr="006B634C">
              <w:rPr>
                <w:b/>
                <w:bCs/>
                <w:sz w:val="24"/>
                <w:szCs w:val="24"/>
              </w:rPr>
              <w:t xml:space="preserve">Practical (c) </w:t>
            </w:r>
            <w:r w:rsidRPr="006B634C">
              <w:rPr>
                <w:b/>
                <w:sz w:val="24"/>
                <w:szCs w:val="24"/>
              </w:rPr>
              <w:t>Interior Decoration and Development of</w:t>
            </w:r>
            <w:r w:rsidR="00E24971" w:rsidRPr="006B634C">
              <w:rPr>
                <w:b/>
                <w:sz w:val="24"/>
                <w:szCs w:val="24"/>
              </w:rPr>
              <w:t xml:space="preserve"> </w:t>
            </w:r>
            <w:r w:rsidRPr="006B634C">
              <w:rPr>
                <w:b/>
                <w:sz w:val="24"/>
                <w:szCs w:val="24"/>
              </w:rPr>
              <w:t>Extension</w:t>
            </w:r>
            <w:r w:rsidR="00E24971" w:rsidRPr="006B634C">
              <w:rPr>
                <w:b/>
                <w:sz w:val="24"/>
                <w:szCs w:val="24"/>
              </w:rPr>
              <w:t xml:space="preserve"> </w:t>
            </w:r>
            <w:r w:rsidRPr="006B634C">
              <w:rPr>
                <w:b/>
                <w:sz w:val="24"/>
                <w:szCs w:val="24"/>
              </w:rPr>
              <w:t>Teaching</w:t>
            </w:r>
            <w:r w:rsidR="00E24971" w:rsidRPr="006B634C">
              <w:rPr>
                <w:b/>
                <w:sz w:val="24"/>
                <w:szCs w:val="24"/>
              </w:rPr>
              <w:t xml:space="preserve"> Aids </w:t>
            </w:r>
          </w:p>
        </w:tc>
      </w:tr>
      <w:tr w:rsidR="00E70BBF" w:rsidRPr="006B634C" w14:paraId="1960DEAD" w14:textId="77777777" w:rsidTr="0033423E">
        <w:trPr>
          <w:trHeight w:val="1726"/>
        </w:trPr>
        <w:tc>
          <w:tcPr>
            <w:tcW w:w="9745" w:type="dxa"/>
            <w:gridSpan w:val="6"/>
          </w:tcPr>
          <w:p w14:paraId="01D479EA" w14:textId="77777777" w:rsidR="00E70BBF" w:rsidRPr="006B634C" w:rsidRDefault="00E70BBF" w:rsidP="00664AAE">
            <w:pPr>
              <w:pStyle w:val="TableParagraph"/>
              <w:spacing w:before="1"/>
              <w:ind w:left="110"/>
              <w:rPr>
                <w:sz w:val="24"/>
                <w:szCs w:val="24"/>
              </w:rPr>
            </w:pPr>
            <w:r w:rsidRPr="006B634C">
              <w:rPr>
                <w:sz w:val="24"/>
                <w:szCs w:val="24"/>
              </w:rPr>
              <w:t>Course</w:t>
            </w:r>
            <w:r w:rsidR="00E24971" w:rsidRPr="006B634C">
              <w:rPr>
                <w:sz w:val="24"/>
                <w:szCs w:val="24"/>
              </w:rPr>
              <w:t xml:space="preserve"> </w:t>
            </w:r>
            <w:r w:rsidRPr="006B634C">
              <w:rPr>
                <w:sz w:val="24"/>
                <w:szCs w:val="24"/>
              </w:rPr>
              <w:t>outcomes:</w:t>
            </w:r>
          </w:p>
          <w:p w14:paraId="4F55BF07" w14:textId="77777777" w:rsidR="00E70BBF" w:rsidRPr="006B634C" w:rsidRDefault="00E70BBF" w:rsidP="00602C5F">
            <w:pPr>
              <w:pStyle w:val="TableParagraph"/>
              <w:numPr>
                <w:ilvl w:val="0"/>
                <w:numId w:val="35"/>
              </w:numPr>
              <w:tabs>
                <w:tab w:val="left" w:pos="830"/>
                <w:tab w:val="left" w:pos="831"/>
              </w:tabs>
              <w:spacing w:before="2" w:line="292" w:lineRule="exact"/>
              <w:ind w:hanging="361"/>
              <w:rPr>
                <w:sz w:val="24"/>
                <w:szCs w:val="24"/>
              </w:rPr>
            </w:pPr>
            <w:r w:rsidRPr="006B634C">
              <w:rPr>
                <w:sz w:val="24"/>
                <w:szCs w:val="24"/>
              </w:rPr>
              <w:t>Developing</w:t>
            </w:r>
            <w:r w:rsidR="00E24971" w:rsidRPr="006B634C">
              <w:rPr>
                <w:sz w:val="24"/>
                <w:szCs w:val="24"/>
              </w:rPr>
              <w:t xml:space="preserve"> </w:t>
            </w:r>
            <w:r w:rsidRPr="006B634C">
              <w:rPr>
                <w:sz w:val="24"/>
                <w:szCs w:val="24"/>
              </w:rPr>
              <w:t>skills</w:t>
            </w:r>
            <w:r w:rsidR="00E24971" w:rsidRPr="006B634C">
              <w:rPr>
                <w:sz w:val="24"/>
                <w:szCs w:val="24"/>
              </w:rPr>
              <w:t xml:space="preserve"> </w:t>
            </w:r>
            <w:r w:rsidRPr="006B634C">
              <w:rPr>
                <w:sz w:val="24"/>
                <w:szCs w:val="24"/>
              </w:rPr>
              <w:t>for</w:t>
            </w:r>
            <w:r w:rsidR="00E24971" w:rsidRPr="006B634C">
              <w:rPr>
                <w:sz w:val="24"/>
                <w:szCs w:val="24"/>
              </w:rPr>
              <w:t xml:space="preserve"> </w:t>
            </w:r>
            <w:r w:rsidRPr="006B634C">
              <w:rPr>
                <w:sz w:val="24"/>
                <w:szCs w:val="24"/>
              </w:rPr>
              <w:t>making</w:t>
            </w:r>
            <w:r w:rsidR="00E24971" w:rsidRPr="006B634C">
              <w:rPr>
                <w:sz w:val="24"/>
                <w:szCs w:val="24"/>
              </w:rPr>
              <w:t xml:space="preserve"> </w:t>
            </w:r>
            <w:r w:rsidRPr="006B634C">
              <w:rPr>
                <w:sz w:val="24"/>
                <w:szCs w:val="24"/>
              </w:rPr>
              <w:t>time</w:t>
            </w:r>
            <w:r w:rsidR="00E24971" w:rsidRPr="006B634C">
              <w:rPr>
                <w:sz w:val="24"/>
                <w:szCs w:val="24"/>
              </w:rPr>
              <w:t xml:space="preserve"> </w:t>
            </w:r>
            <w:r w:rsidRPr="006B634C">
              <w:rPr>
                <w:sz w:val="24"/>
                <w:szCs w:val="24"/>
              </w:rPr>
              <w:t>plan</w:t>
            </w:r>
            <w:r w:rsidR="00E24971" w:rsidRPr="006B634C">
              <w:rPr>
                <w:sz w:val="24"/>
                <w:szCs w:val="24"/>
              </w:rPr>
              <w:t xml:space="preserve"> </w:t>
            </w:r>
            <w:r w:rsidRPr="006B634C">
              <w:rPr>
                <w:sz w:val="24"/>
                <w:szCs w:val="24"/>
              </w:rPr>
              <w:t>for</w:t>
            </w:r>
            <w:r w:rsidR="00E24971" w:rsidRPr="006B634C">
              <w:rPr>
                <w:sz w:val="24"/>
                <w:szCs w:val="24"/>
              </w:rPr>
              <w:t xml:space="preserve"> </w:t>
            </w:r>
            <w:r w:rsidRPr="006B634C">
              <w:rPr>
                <w:sz w:val="24"/>
                <w:szCs w:val="24"/>
              </w:rPr>
              <w:t>effective</w:t>
            </w:r>
            <w:r w:rsidR="00E24971" w:rsidRPr="006B634C">
              <w:rPr>
                <w:sz w:val="24"/>
                <w:szCs w:val="24"/>
              </w:rPr>
              <w:t xml:space="preserve"> </w:t>
            </w:r>
            <w:r w:rsidRPr="006B634C">
              <w:rPr>
                <w:sz w:val="24"/>
                <w:szCs w:val="24"/>
              </w:rPr>
              <w:t>balance</w:t>
            </w:r>
            <w:r w:rsidR="00E24971" w:rsidRPr="006B634C">
              <w:rPr>
                <w:sz w:val="24"/>
                <w:szCs w:val="24"/>
              </w:rPr>
              <w:t xml:space="preserve"> </w:t>
            </w:r>
            <w:r w:rsidRPr="006B634C">
              <w:rPr>
                <w:sz w:val="24"/>
                <w:szCs w:val="24"/>
              </w:rPr>
              <w:t>of</w:t>
            </w:r>
            <w:r w:rsidR="00E24971" w:rsidRPr="006B634C">
              <w:rPr>
                <w:sz w:val="24"/>
                <w:szCs w:val="24"/>
              </w:rPr>
              <w:t xml:space="preserve"> </w:t>
            </w:r>
            <w:r w:rsidRPr="006B634C">
              <w:rPr>
                <w:sz w:val="24"/>
                <w:szCs w:val="24"/>
              </w:rPr>
              <w:t>work</w:t>
            </w:r>
            <w:r w:rsidR="00E24971" w:rsidRPr="006B634C">
              <w:rPr>
                <w:sz w:val="24"/>
                <w:szCs w:val="24"/>
              </w:rPr>
              <w:t xml:space="preserve"> </w:t>
            </w:r>
            <w:r w:rsidRPr="006B634C">
              <w:rPr>
                <w:sz w:val="24"/>
                <w:szCs w:val="24"/>
              </w:rPr>
              <w:t>&amp;</w:t>
            </w:r>
            <w:r w:rsidR="00E24971" w:rsidRPr="006B634C">
              <w:rPr>
                <w:sz w:val="24"/>
                <w:szCs w:val="24"/>
              </w:rPr>
              <w:t xml:space="preserve"> </w:t>
            </w:r>
            <w:r w:rsidRPr="006B634C">
              <w:rPr>
                <w:sz w:val="24"/>
                <w:szCs w:val="24"/>
              </w:rPr>
              <w:t>leisure.</w:t>
            </w:r>
          </w:p>
          <w:p w14:paraId="278E5227" w14:textId="77777777" w:rsidR="00E70BBF" w:rsidRPr="006B634C" w:rsidRDefault="00E70BBF" w:rsidP="00602C5F">
            <w:pPr>
              <w:pStyle w:val="TableParagraph"/>
              <w:numPr>
                <w:ilvl w:val="0"/>
                <w:numId w:val="35"/>
              </w:numPr>
              <w:tabs>
                <w:tab w:val="left" w:pos="830"/>
                <w:tab w:val="left" w:pos="831"/>
              </w:tabs>
              <w:spacing w:line="292" w:lineRule="exact"/>
              <w:ind w:hanging="361"/>
              <w:rPr>
                <w:sz w:val="24"/>
                <w:szCs w:val="24"/>
              </w:rPr>
            </w:pPr>
            <w:r w:rsidRPr="006B634C">
              <w:rPr>
                <w:sz w:val="24"/>
                <w:szCs w:val="24"/>
              </w:rPr>
              <w:t>Plan</w:t>
            </w:r>
            <w:r w:rsidR="00E24971" w:rsidRPr="006B634C">
              <w:rPr>
                <w:sz w:val="24"/>
                <w:szCs w:val="24"/>
              </w:rPr>
              <w:t xml:space="preserve"> </w:t>
            </w:r>
            <w:r w:rsidRPr="006B634C">
              <w:rPr>
                <w:sz w:val="24"/>
                <w:szCs w:val="24"/>
              </w:rPr>
              <w:t>&amp;</w:t>
            </w:r>
            <w:r w:rsidR="00E24971" w:rsidRPr="006B634C">
              <w:rPr>
                <w:sz w:val="24"/>
                <w:szCs w:val="24"/>
              </w:rPr>
              <w:t xml:space="preserve"> </w:t>
            </w:r>
            <w:r w:rsidRPr="006B634C">
              <w:rPr>
                <w:sz w:val="24"/>
                <w:szCs w:val="24"/>
              </w:rPr>
              <w:t>prepare</w:t>
            </w:r>
            <w:r w:rsidR="00E24971" w:rsidRPr="006B634C">
              <w:rPr>
                <w:sz w:val="24"/>
                <w:szCs w:val="24"/>
              </w:rPr>
              <w:t xml:space="preserve"> </w:t>
            </w:r>
            <w:r w:rsidRPr="006B634C">
              <w:rPr>
                <w:sz w:val="24"/>
                <w:szCs w:val="24"/>
              </w:rPr>
              <w:t>budget</w:t>
            </w:r>
            <w:r w:rsidR="00E24971" w:rsidRPr="006B634C">
              <w:rPr>
                <w:sz w:val="24"/>
                <w:szCs w:val="24"/>
              </w:rPr>
              <w:t xml:space="preserve"> </w:t>
            </w:r>
            <w:r w:rsidRPr="006B634C">
              <w:rPr>
                <w:sz w:val="24"/>
                <w:szCs w:val="24"/>
              </w:rPr>
              <w:t>for</w:t>
            </w:r>
            <w:r w:rsidR="00E24971" w:rsidRPr="006B634C">
              <w:rPr>
                <w:sz w:val="24"/>
                <w:szCs w:val="24"/>
              </w:rPr>
              <w:t xml:space="preserve"> </w:t>
            </w:r>
            <w:r w:rsidRPr="006B634C">
              <w:rPr>
                <w:sz w:val="24"/>
                <w:szCs w:val="24"/>
              </w:rPr>
              <w:t>the</w:t>
            </w:r>
            <w:r w:rsidR="00E24971" w:rsidRPr="006B634C">
              <w:rPr>
                <w:sz w:val="24"/>
                <w:szCs w:val="24"/>
              </w:rPr>
              <w:t xml:space="preserve"> </w:t>
            </w:r>
            <w:r w:rsidRPr="006B634C">
              <w:rPr>
                <w:sz w:val="24"/>
                <w:szCs w:val="24"/>
              </w:rPr>
              <w:t>family.</w:t>
            </w:r>
          </w:p>
          <w:p w14:paraId="19F26E26" w14:textId="77777777" w:rsidR="00E70BBF" w:rsidRPr="006B634C" w:rsidRDefault="00E70BBF" w:rsidP="00602C5F">
            <w:pPr>
              <w:pStyle w:val="TableParagraph"/>
              <w:numPr>
                <w:ilvl w:val="0"/>
                <w:numId w:val="35"/>
              </w:numPr>
              <w:tabs>
                <w:tab w:val="left" w:pos="830"/>
                <w:tab w:val="left" w:pos="831"/>
              </w:tabs>
              <w:spacing w:before="1" w:line="292" w:lineRule="exact"/>
              <w:ind w:hanging="361"/>
              <w:rPr>
                <w:sz w:val="24"/>
                <w:szCs w:val="24"/>
              </w:rPr>
            </w:pPr>
            <w:r w:rsidRPr="006B634C">
              <w:rPr>
                <w:sz w:val="24"/>
                <w:szCs w:val="24"/>
              </w:rPr>
              <w:t>In</w:t>
            </w:r>
            <w:r w:rsidR="00E24971" w:rsidRPr="006B634C">
              <w:rPr>
                <w:sz w:val="24"/>
                <w:szCs w:val="24"/>
              </w:rPr>
              <w:t xml:space="preserve"> </w:t>
            </w:r>
            <w:r w:rsidRPr="006B634C">
              <w:rPr>
                <w:sz w:val="24"/>
                <w:szCs w:val="24"/>
              </w:rPr>
              <w:t>corporate</w:t>
            </w:r>
            <w:r w:rsidR="00E24971" w:rsidRPr="006B634C">
              <w:rPr>
                <w:sz w:val="24"/>
                <w:szCs w:val="24"/>
              </w:rPr>
              <w:t xml:space="preserve"> </w:t>
            </w:r>
            <w:r w:rsidRPr="006B634C">
              <w:rPr>
                <w:sz w:val="24"/>
                <w:szCs w:val="24"/>
              </w:rPr>
              <w:t>appropriate</w:t>
            </w:r>
            <w:r w:rsidR="00E24971" w:rsidRPr="006B634C">
              <w:rPr>
                <w:sz w:val="24"/>
                <w:szCs w:val="24"/>
              </w:rPr>
              <w:t xml:space="preserve"> </w:t>
            </w:r>
            <w:r w:rsidRPr="006B634C">
              <w:rPr>
                <w:sz w:val="24"/>
                <w:szCs w:val="24"/>
              </w:rPr>
              <w:t>work</w:t>
            </w:r>
            <w:r w:rsidR="00E24971" w:rsidRPr="006B634C">
              <w:rPr>
                <w:sz w:val="24"/>
                <w:szCs w:val="24"/>
              </w:rPr>
              <w:t xml:space="preserve"> </w:t>
            </w:r>
            <w:r w:rsidRPr="006B634C">
              <w:rPr>
                <w:sz w:val="24"/>
                <w:szCs w:val="24"/>
              </w:rPr>
              <w:t>simplification</w:t>
            </w:r>
            <w:r w:rsidR="00E24971" w:rsidRPr="006B634C">
              <w:rPr>
                <w:sz w:val="24"/>
                <w:szCs w:val="24"/>
              </w:rPr>
              <w:t xml:space="preserve"> </w:t>
            </w:r>
            <w:r w:rsidRPr="006B634C">
              <w:rPr>
                <w:sz w:val="24"/>
                <w:szCs w:val="24"/>
              </w:rPr>
              <w:t>in</w:t>
            </w:r>
            <w:r w:rsidR="00E24971" w:rsidRPr="006B634C">
              <w:rPr>
                <w:sz w:val="24"/>
                <w:szCs w:val="24"/>
              </w:rPr>
              <w:t xml:space="preserve"> </w:t>
            </w:r>
            <w:r w:rsidRPr="006B634C">
              <w:rPr>
                <w:sz w:val="24"/>
                <w:szCs w:val="24"/>
              </w:rPr>
              <w:t>using</w:t>
            </w:r>
            <w:r w:rsidR="00E24971" w:rsidRPr="006B634C">
              <w:rPr>
                <w:sz w:val="24"/>
                <w:szCs w:val="24"/>
              </w:rPr>
              <w:t xml:space="preserve"> </w:t>
            </w:r>
            <w:r w:rsidRPr="006B634C">
              <w:rPr>
                <w:sz w:val="24"/>
                <w:szCs w:val="24"/>
              </w:rPr>
              <w:t>house</w:t>
            </w:r>
            <w:r w:rsidR="00E24971" w:rsidRPr="006B634C">
              <w:rPr>
                <w:sz w:val="24"/>
                <w:szCs w:val="24"/>
              </w:rPr>
              <w:t xml:space="preserve"> </w:t>
            </w:r>
            <w:r w:rsidRPr="006B634C">
              <w:rPr>
                <w:sz w:val="24"/>
                <w:szCs w:val="24"/>
              </w:rPr>
              <w:t>hold</w:t>
            </w:r>
            <w:r w:rsidR="00E24971" w:rsidRPr="006B634C">
              <w:rPr>
                <w:sz w:val="24"/>
                <w:szCs w:val="24"/>
              </w:rPr>
              <w:t xml:space="preserve"> </w:t>
            </w:r>
            <w:r w:rsidRPr="006B634C">
              <w:rPr>
                <w:sz w:val="24"/>
                <w:szCs w:val="24"/>
              </w:rPr>
              <w:t>equipment’s.</w:t>
            </w:r>
          </w:p>
          <w:p w14:paraId="04786254" w14:textId="77777777" w:rsidR="00E70BBF" w:rsidRPr="006B634C" w:rsidRDefault="00E70BBF" w:rsidP="00602C5F">
            <w:pPr>
              <w:pStyle w:val="TableParagraph"/>
              <w:numPr>
                <w:ilvl w:val="0"/>
                <w:numId w:val="35"/>
              </w:numPr>
              <w:tabs>
                <w:tab w:val="left" w:pos="830"/>
                <w:tab w:val="left" w:pos="831"/>
              </w:tabs>
              <w:spacing w:line="292" w:lineRule="exact"/>
              <w:ind w:hanging="361"/>
              <w:rPr>
                <w:sz w:val="24"/>
                <w:szCs w:val="24"/>
              </w:rPr>
            </w:pPr>
            <w:r w:rsidRPr="006B634C">
              <w:rPr>
                <w:sz w:val="24"/>
                <w:szCs w:val="24"/>
              </w:rPr>
              <w:t>Develop</w:t>
            </w:r>
            <w:r w:rsidR="00E24971" w:rsidRPr="006B634C">
              <w:rPr>
                <w:sz w:val="24"/>
                <w:szCs w:val="24"/>
              </w:rPr>
              <w:t xml:space="preserve"> </w:t>
            </w:r>
            <w:r w:rsidRPr="006B634C">
              <w:rPr>
                <w:sz w:val="24"/>
                <w:szCs w:val="24"/>
              </w:rPr>
              <w:t>understanding</w:t>
            </w:r>
            <w:r w:rsidR="00E24971" w:rsidRPr="006B634C">
              <w:rPr>
                <w:sz w:val="24"/>
                <w:szCs w:val="24"/>
              </w:rPr>
              <w:t xml:space="preserve"> </w:t>
            </w:r>
            <w:r w:rsidRPr="006B634C">
              <w:rPr>
                <w:sz w:val="24"/>
                <w:szCs w:val="24"/>
              </w:rPr>
              <w:t>for</w:t>
            </w:r>
            <w:r w:rsidR="00E24971" w:rsidRPr="006B634C">
              <w:rPr>
                <w:sz w:val="24"/>
                <w:szCs w:val="24"/>
              </w:rPr>
              <w:t xml:space="preserve"> </w:t>
            </w:r>
            <w:r w:rsidRPr="006B634C">
              <w:rPr>
                <w:sz w:val="24"/>
                <w:szCs w:val="24"/>
              </w:rPr>
              <w:t>house</w:t>
            </w:r>
            <w:r w:rsidR="00E24971" w:rsidRPr="006B634C">
              <w:rPr>
                <w:sz w:val="24"/>
                <w:szCs w:val="24"/>
              </w:rPr>
              <w:t xml:space="preserve"> </w:t>
            </w:r>
            <w:r w:rsidRPr="006B634C">
              <w:rPr>
                <w:sz w:val="24"/>
                <w:szCs w:val="24"/>
              </w:rPr>
              <w:t>planning</w:t>
            </w:r>
            <w:r w:rsidR="00E24971" w:rsidRPr="006B634C">
              <w:rPr>
                <w:sz w:val="24"/>
                <w:szCs w:val="24"/>
              </w:rPr>
              <w:t xml:space="preserve"> </w:t>
            </w:r>
            <w:r w:rsidRPr="006B634C">
              <w:rPr>
                <w:sz w:val="24"/>
                <w:szCs w:val="24"/>
              </w:rPr>
              <w:t>&amp;</w:t>
            </w:r>
            <w:r w:rsidR="00E24971" w:rsidRPr="006B634C">
              <w:rPr>
                <w:sz w:val="24"/>
                <w:szCs w:val="24"/>
              </w:rPr>
              <w:t xml:space="preserve"> </w:t>
            </w:r>
            <w:r w:rsidRPr="006B634C">
              <w:rPr>
                <w:sz w:val="24"/>
                <w:szCs w:val="24"/>
              </w:rPr>
              <w:t>decoration</w:t>
            </w:r>
          </w:p>
        </w:tc>
      </w:tr>
      <w:tr w:rsidR="00E70BBF" w:rsidRPr="006B634C" w14:paraId="6F5FE129" w14:textId="77777777" w:rsidTr="0033423E">
        <w:trPr>
          <w:trHeight w:val="275"/>
        </w:trPr>
        <w:tc>
          <w:tcPr>
            <w:tcW w:w="5082" w:type="dxa"/>
            <w:gridSpan w:val="3"/>
          </w:tcPr>
          <w:p w14:paraId="344B4221" w14:textId="77777777" w:rsidR="00E70BBF" w:rsidRPr="006B634C" w:rsidRDefault="00E70BBF" w:rsidP="00664AAE">
            <w:pPr>
              <w:pStyle w:val="TableParagraph"/>
              <w:spacing w:line="254" w:lineRule="exact"/>
              <w:ind w:left="1883" w:right="1880"/>
              <w:jc w:val="center"/>
              <w:rPr>
                <w:sz w:val="24"/>
                <w:szCs w:val="24"/>
              </w:rPr>
            </w:pPr>
            <w:r w:rsidRPr="006B634C">
              <w:rPr>
                <w:sz w:val="24"/>
                <w:szCs w:val="24"/>
              </w:rPr>
              <w:t>Credits:1</w:t>
            </w:r>
          </w:p>
        </w:tc>
        <w:tc>
          <w:tcPr>
            <w:tcW w:w="4663" w:type="dxa"/>
            <w:gridSpan w:val="3"/>
          </w:tcPr>
          <w:p w14:paraId="4634B711" w14:textId="77777777" w:rsidR="00E70BBF" w:rsidRPr="006B634C" w:rsidRDefault="00E70BBF" w:rsidP="00664AAE">
            <w:pPr>
              <w:pStyle w:val="TableParagraph"/>
              <w:spacing w:line="254" w:lineRule="exact"/>
              <w:ind w:left="1409"/>
              <w:rPr>
                <w:b/>
                <w:sz w:val="24"/>
                <w:szCs w:val="24"/>
              </w:rPr>
            </w:pPr>
            <w:r w:rsidRPr="006B634C">
              <w:rPr>
                <w:b/>
                <w:sz w:val="24"/>
                <w:szCs w:val="24"/>
              </w:rPr>
              <w:t>Core</w:t>
            </w:r>
            <w:r w:rsidR="00E24971" w:rsidRPr="006B634C">
              <w:rPr>
                <w:b/>
                <w:sz w:val="24"/>
                <w:szCs w:val="24"/>
              </w:rPr>
              <w:t xml:space="preserve"> </w:t>
            </w:r>
            <w:r w:rsidRPr="006B634C">
              <w:rPr>
                <w:b/>
                <w:sz w:val="24"/>
                <w:szCs w:val="24"/>
              </w:rPr>
              <w:t>Compulsory</w:t>
            </w:r>
          </w:p>
        </w:tc>
      </w:tr>
      <w:tr w:rsidR="00E70BBF" w:rsidRPr="006B634C" w14:paraId="63C500CB" w14:textId="77777777" w:rsidTr="0033423E">
        <w:trPr>
          <w:trHeight w:val="275"/>
        </w:trPr>
        <w:tc>
          <w:tcPr>
            <w:tcW w:w="9745" w:type="dxa"/>
            <w:gridSpan w:val="6"/>
          </w:tcPr>
          <w:p w14:paraId="4C4DE7DE" w14:textId="61D055C9" w:rsidR="00E70BBF" w:rsidRPr="006B634C" w:rsidRDefault="00E70BBF" w:rsidP="007F3C83">
            <w:pPr>
              <w:pStyle w:val="TableParagraph"/>
              <w:spacing w:before="1" w:line="254" w:lineRule="exact"/>
              <w:ind w:left="2788" w:right="2776"/>
              <w:rPr>
                <w:sz w:val="24"/>
                <w:szCs w:val="24"/>
              </w:rPr>
            </w:pPr>
          </w:p>
        </w:tc>
      </w:tr>
      <w:tr w:rsidR="003E7C0E" w:rsidRPr="006B634C" w14:paraId="0040C1F3" w14:textId="77777777" w:rsidTr="0033423E">
        <w:trPr>
          <w:trHeight w:val="275"/>
        </w:trPr>
        <w:tc>
          <w:tcPr>
            <w:tcW w:w="1550" w:type="dxa"/>
          </w:tcPr>
          <w:p w14:paraId="17BC6116" w14:textId="77777777" w:rsidR="003E7C0E" w:rsidRPr="006B634C" w:rsidRDefault="003E7C0E" w:rsidP="00664AAE">
            <w:pPr>
              <w:pStyle w:val="TableParagraph"/>
              <w:spacing w:line="255" w:lineRule="exact"/>
              <w:ind w:left="305" w:right="288"/>
              <w:jc w:val="center"/>
              <w:rPr>
                <w:sz w:val="24"/>
                <w:szCs w:val="24"/>
              </w:rPr>
            </w:pPr>
            <w:r w:rsidRPr="006B634C">
              <w:rPr>
                <w:sz w:val="24"/>
                <w:szCs w:val="24"/>
              </w:rPr>
              <w:t>Unit</w:t>
            </w:r>
          </w:p>
        </w:tc>
        <w:tc>
          <w:tcPr>
            <w:tcW w:w="5726" w:type="dxa"/>
            <w:gridSpan w:val="4"/>
          </w:tcPr>
          <w:p w14:paraId="30E54DB4" w14:textId="77777777" w:rsidR="003E7C0E" w:rsidRPr="006B634C" w:rsidRDefault="003E7C0E" w:rsidP="00664AAE">
            <w:pPr>
              <w:pStyle w:val="TableParagraph"/>
              <w:spacing w:line="255" w:lineRule="exact"/>
              <w:ind w:right="2582"/>
              <w:rPr>
                <w:sz w:val="24"/>
                <w:szCs w:val="24"/>
              </w:rPr>
            </w:pPr>
            <w:r w:rsidRPr="006B634C">
              <w:rPr>
                <w:sz w:val="24"/>
                <w:szCs w:val="24"/>
              </w:rPr>
              <w:t>Topic</w:t>
            </w:r>
          </w:p>
        </w:tc>
        <w:tc>
          <w:tcPr>
            <w:tcW w:w="2469" w:type="dxa"/>
          </w:tcPr>
          <w:p w14:paraId="67E2BB85" w14:textId="5DF5F826" w:rsidR="003E7C0E" w:rsidRPr="006B634C" w:rsidRDefault="003E7C0E" w:rsidP="00C815C2">
            <w:pPr>
              <w:pStyle w:val="TableParagraph"/>
              <w:spacing w:line="255" w:lineRule="exact"/>
              <w:ind w:left="346" w:right="341"/>
              <w:rPr>
                <w:sz w:val="24"/>
                <w:szCs w:val="24"/>
              </w:rPr>
            </w:pPr>
          </w:p>
        </w:tc>
      </w:tr>
      <w:tr w:rsidR="00DE38D6" w:rsidRPr="006B634C" w14:paraId="334BF292" w14:textId="77777777" w:rsidTr="0033423E">
        <w:trPr>
          <w:trHeight w:val="1140"/>
        </w:trPr>
        <w:tc>
          <w:tcPr>
            <w:tcW w:w="1550" w:type="dxa"/>
          </w:tcPr>
          <w:p w14:paraId="4F5D3894" w14:textId="77777777" w:rsidR="00DE38D6" w:rsidRPr="006B634C" w:rsidRDefault="00DE38D6" w:rsidP="00664AAE">
            <w:pPr>
              <w:pStyle w:val="TableParagraph"/>
              <w:spacing w:line="268" w:lineRule="exact"/>
              <w:ind w:left="10"/>
              <w:jc w:val="center"/>
              <w:rPr>
                <w:sz w:val="24"/>
                <w:szCs w:val="24"/>
              </w:rPr>
            </w:pPr>
            <w:r w:rsidRPr="006B634C">
              <w:rPr>
                <w:w w:val="99"/>
                <w:sz w:val="24"/>
                <w:szCs w:val="24"/>
              </w:rPr>
              <w:t>I</w:t>
            </w:r>
          </w:p>
        </w:tc>
        <w:tc>
          <w:tcPr>
            <w:tcW w:w="8195" w:type="dxa"/>
            <w:gridSpan w:val="5"/>
          </w:tcPr>
          <w:p w14:paraId="4C02052B" w14:textId="77777777" w:rsidR="00DE38D6" w:rsidRPr="006B634C" w:rsidRDefault="00DE38D6" w:rsidP="00602C5F">
            <w:pPr>
              <w:pStyle w:val="TableParagraph"/>
              <w:numPr>
                <w:ilvl w:val="0"/>
                <w:numId w:val="34"/>
              </w:numPr>
              <w:tabs>
                <w:tab w:val="left" w:pos="831"/>
                <w:tab w:val="left" w:pos="832"/>
              </w:tabs>
              <w:spacing w:line="288" w:lineRule="exact"/>
              <w:ind w:hanging="361"/>
              <w:rPr>
                <w:sz w:val="24"/>
                <w:szCs w:val="24"/>
              </w:rPr>
            </w:pPr>
            <w:r w:rsidRPr="006B634C">
              <w:rPr>
                <w:sz w:val="24"/>
                <w:szCs w:val="24"/>
              </w:rPr>
              <w:t>Preparation of Color wheels and Color schemes.</w:t>
            </w:r>
          </w:p>
          <w:p w14:paraId="048D1FB0" w14:textId="77777777" w:rsidR="00DE38D6" w:rsidRPr="006B634C" w:rsidRDefault="00DE38D6" w:rsidP="00602C5F">
            <w:pPr>
              <w:pStyle w:val="TableParagraph"/>
              <w:numPr>
                <w:ilvl w:val="0"/>
                <w:numId w:val="34"/>
              </w:numPr>
              <w:tabs>
                <w:tab w:val="left" w:pos="831"/>
                <w:tab w:val="left" w:pos="832"/>
              </w:tabs>
              <w:spacing w:line="288" w:lineRule="exact"/>
              <w:ind w:hanging="361"/>
              <w:rPr>
                <w:sz w:val="24"/>
                <w:szCs w:val="24"/>
              </w:rPr>
            </w:pPr>
            <w:r w:rsidRPr="006B634C">
              <w:rPr>
                <w:sz w:val="24"/>
                <w:szCs w:val="24"/>
              </w:rPr>
              <w:t xml:space="preserve">Display of following </w:t>
            </w:r>
            <w:proofErr w:type="spellStart"/>
            <w:r w:rsidRPr="006B634C">
              <w:rPr>
                <w:sz w:val="24"/>
                <w:szCs w:val="24"/>
              </w:rPr>
              <w:t>colour</w:t>
            </w:r>
            <w:proofErr w:type="spellEnd"/>
            <w:r w:rsidRPr="006B634C">
              <w:rPr>
                <w:sz w:val="24"/>
                <w:szCs w:val="24"/>
              </w:rPr>
              <w:t xml:space="preserve"> schemes through a design </w:t>
            </w:r>
          </w:p>
          <w:p w14:paraId="350546FB" w14:textId="2AE6569F" w:rsidR="00DE38D6" w:rsidRPr="006B634C" w:rsidRDefault="00DE38D6" w:rsidP="002656DB">
            <w:pPr>
              <w:pStyle w:val="TableParagraph"/>
              <w:tabs>
                <w:tab w:val="left" w:pos="831"/>
                <w:tab w:val="left" w:pos="832"/>
              </w:tabs>
              <w:spacing w:line="288" w:lineRule="exact"/>
              <w:ind w:left="831"/>
              <w:rPr>
                <w:sz w:val="24"/>
                <w:szCs w:val="24"/>
              </w:rPr>
            </w:pPr>
            <w:r w:rsidRPr="006B634C">
              <w:rPr>
                <w:sz w:val="24"/>
                <w:szCs w:val="24"/>
              </w:rPr>
              <w:t>Monochromatic, analogous, com</w:t>
            </w:r>
            <w:r w:rsidR="009A12F2" w:rsidRPr="006B634C">
              <w:rPr>
                <w:sz w:val="24"/>
                <w:szCs w:val="24"/>
              </w:rPr>
              <w:t>pleme</w:t>
            </w:r>
            <w:r w:rsidR="000D4712" w:rsidRPr="006B634C">
              <w:rPr>
                <w:sz w:val="24"/>
                <w:szCs w:val="24"/>
              </w:rPr>
              <w:t xml:space="preserve">ntary, tri </w:t>
            </w:r>
            <w:proofErr w:type="spellStart"/>
            <w:r w:rsidR="00CC3D42" w:rsidRPr="006B634C">
              <w:rPr>
                <w:sz w:val="24"/>
                <w:szCs w:val="24"/>
              </w:rPr>
              <w:t>colour</w:t>
            </w:r>
            <w:proofErr w:type="spellEnd"/>
            <w:r w:rsidR="00CC3D42" w:rsidRPr="006B634C">
              <w:rPr>
                <w:sz w:val="24"/>
                <w:szCs w:val="24"/>
              </w:rPr>
              <w:t xml:space="preserve">- </w:t>
            </w:r>
            <w:proofErr w:type="spellStart"/>
            <w:r w:rsidR="00CC3D42" w:rsidRPr="006B634C">
              <w:rPr>
                <w:sz w:val="24"/>
                <w:szCs w:val="24"/>
              </w:rPr>
              <w:t>colour</w:t>
            </w:r>
            <w:proofErr w:type="spellEnd"/>
            <w:r w:rsidR="00CC3D42" w:rsidRPr="006B634C">
              <w:rPr>
                <w:sz w:val="24"/>
                <w:szCs w:val="24"/>
              </w:rPr>
              <w:t xml:space="preserve"> schemes</w:t>
            </w:r>
          </w:p>
          <w:p w14:paraId="2C47333A" w14:textId="77777777" w:rsidR="00DE38D6" w:rsidRPr="006B634C" w:rsidRDefault="00DE38D6" w:rsidP="00602C5F">
            <w:pPr>
              <w:pStyle w:val="TableParagraph"/>
              <w:numPr>
                <w:ilvl w:val="0"/>
                <w:numId w:val="34"/>
              </w:numPr>
              <w:tabs>
                <w:tab w:val="left" w:pos="831"/>
                <w:tab w:val="left" w:pos="832"/>
              </w:tabs>
              <w:spacing w:before="3" w:line="276" w:lineRule="exact"/>
              <w:ind w:right="285"/>
              <w:rPr>
                <w:sz w:val="24"/>
                <w:szCs w:val="24"/>
              </w:rPr>
            </w:pPr>
            <w:r w:rsidRPr="006B634C">
              <w:rPr>
                <w:sz w:val="24"/>
                <w:szCs w:val="24"/>
              </w:rPr>
              <w:t>Flower Arrangement and Floor Decoration (Rangoli)-Application of Design principles and Element of Art, Innovation of new styles.</w:t>
            </w:r>
          </w:p>
          <w:p w14:paraId="547BFAA8" w14:textId="609881E3" w:rsidR="00DE38D6" w:rsidRPr="006B634C" w:rsidRDefault="00DE38D6" w:rsidP="00664AAE">
            <w:pPr>
              <w:pStyle w:val="TableParagraph"/>
              <w:spacing w:line="268" w:lineRule="exact"/>
              <w:ind w:left="8"/>
              <w:jc w:val="center"/>
              <w:rPr>
                <w:sz w:val="24"/>
                <w:szCs w:val="24"/>
              </w:rPr>
            </w:pPr>
          </w:p>
        </w:tc>
      </w:tr>
      <w:tr w:rsidR="005D4D65" w:rsidRPr="006B634C" w14:paraId="156D245E" w14:textId="77777777" w:rsidTr="0033423E">
        <w:trPr>
          <w:trHeight w:val="865"/>
        </w:trPr>
        <w:tc>
          <w:tcPr>
            <w:tcW w:w="1550" w:type="dxa"/>
          </w:tcPr>
          <w:p w14:paraId="03A5A854" w14:textId="77777777" w:rsidR="005D4D65" w:rsidRPr="006B634C" w:rsidRDefault="005D4D65" w:rsidP="00664AAE">
            <w:pPr>
              <w:pStyle w:val="TableParagraph"/>
              <w:spacing w:line="268" w:lineRule="exact"/>
              <w:ind w:left="301" w:right="290"/>
              <w:jc w:val="center"/>
              <w:rPr>
                <w:sz w:val="24"/>
                <w:szCs w:val="24"/>
              </w:rPr>
            </w:pPr>
            <w:r w:rsidRPr="006B634C">
              <w:rPr>
                <w:sz w:val="24"/>
                <w:szCs w:val="24"/>
              </w:rPr>
              <w:t>II</w:t>
            </w:r>
          </w:p>
        </w:tc>
        <w:tc>
          <w:tcPr>
            <w:tcW w:w="8195" w:type="dxa"/>
            <w:gridSpan w:val="5"/>
          </w:tcPr>
          <w:p w14:paraId="5821415B" w14:textId="77777777" w:rsidR="005D4D65" w:rsidRPr="006B634C" w:rsidRDefault="005D4D65" w:rsidP="00602C5F">
            <w:pPr>
              <w:pStyle w:val="TableParagraph"/>
              <w:numPr>
                <w:ilvl w:val="0"/>
                <w:numId w:val="33"/>
              </w:numPr>
              <w:tabs>
                <w:tab w:val="left" w:pos="831"/>
                <w:tab w:val="left" w:pos="832"/>
              </w:tabs>
              <w:spacing w:line="287" w:lineRule="exact"/>
              <w:ind w:hanging="361"/>
              <w:rPr>
                <w:sz w:val="24"/>
                <w:szCs w:val="24"/>
              </w:rPr>
            </w:pPr>
            <w:r w:rsidRPr="006B634C">
              <w:rPr>
                <w:sz w:val="24"/>
                <w:szCs w:val="24"/>
              </w:rPr>
              <w:t>Plans and elevation of different furniture pieces.</w:t>
            </w:r>
          </w:p>
          <w:p w14:paraId="5A62A552" w14:textId="6E7FB642" w:rsidR="005D4D65" w:rsidRPr="006B634C" w:rsidRDefault="005D4D65" w:rsidP="00664AAE">
            <w:pPr>
              <w:pStyle w:val="TableParagraph"/>
              <w:spacing w:line="268" w:lineRule="exact"/>
              <w:ind w:left="8"/>
              <w:jc w:val="center"/>
              <w:rPr>
                <w:sz w:val="24"/>
                <w:szCs w:val="24"/>
              </w:rPr>
            </w:pPr>
            <w:r w:rsidRPr="006B634C">
              <w:rPr>
                <w:sz w:val="24"/>
                <w:szCs w:val="24"/>
              </w:rPr>
              <w:t>Preparing drawings for furniture arrangements considering incomes, size and needs of family.</w:t>
            </w:r>
          </w:p>
        </w:tc>
      </w:tr>
      <w:tr w:rsidR="00804B94" w:rsidRPr="006B634C" w14:paraId="6E3F98A0" w14:textId="77777777" w:rsidTr="0033423E">
        <w:trPr>
          <w:trHeight w:val="565"/>
        </w:trPr>
        <w:tc>
          <w:tcPr>
            <w:tcW w:w="1550" w:type="dxa"/>
          </w:tcPr>
          <w:p w14:paraId="1718DB01" w14:textId="77777777" w:rsidR="00804B94" w:rsidRPr="006B634C" w:rsidRDefault="00804B94" w:rsidP="00664AAE">
            <w:pPr>
              <w:pStyle w:val="TableParagraph"/>
              <w:spacing w:line="268" w:lineRule="exact"/>
              <w:ind w:left="301" w:right="290"/>
              <w:jc w:val="center"/>
              <w:rPr>
                <w:sz w:val="24"/>
                <w:szCs w:val="24"/>
              </w:rPr>
            </w:pPr>
            <w:r w:rsidRPr="006B634C">
              <w:rPr>
                <w:sz w:val="24"/>
                <w:szCs w:val="24"/>
              </w:rPr>
              <w:t>III</w:t>
            </w:r>
          </w:p>
        </w:tc>
        <w:tc>
          <w:tcPr>
            <w:tcW w:w="8195" w:type="dxa"/>
            <w:gridSpan w:val="5"/>
          </w:tcPr>
          <w:p w14:paraId="3AB93554" w14:textId="6396B39F" w:rsidR="00804B94" w:rsidRPr="006B634C" w:rsidRDefault="00804B94" w:rsidP="00664AAE">
            <w:pPr>
              <w:pStyle w:val="TableParagraph"/>
              <w:spacing w:line="268" w:lineRule="exact"/>
              <w:ind w:left="8"/>
              <w:jc w:val="center"/>
              <w:rPr>
                <w:sz w:val="24"/>
                <w:szCs w:val="24"/>
              </w:rPr>
            </w:pPr>
            <w:r w:rsidRPr="006B634C">
              <w:rPr>
                <w:sz w:val="24"/>
                <w:szCs w:val="24"/>
              </w:rPr>
              <w:t>Draw House Plans with Standard Specifications and Furniture Layout.</w:t>
            </w:r>
          </w:p>
        </w:tc>
      </w:tr>
      <w:tr w:rsidR="00804B94" w:rsidRPr="006B634C" w14:paraId="183A173A" w14:textId="77777777" w:rsidTr="0033423E">
        <w:trPr>
          <w:trHeight w:val="845"/>
        </w:trPr>
        <w:tc>
          <w:tcPr>
            <w:tcW w:w="1550" w:type="dxa"/>
          </w:tcPr>
          <w:p w14:paraId="18CF2C69" w14:textId="77777777" w:rsidR="00804B94" w:rsidRPr="006B634C" w:rsidRDefault="00804B94" w:rsidP="00664AAE">
            <w:pPr>
              <w:pStyle w:val="TableParagraph"/>
              <w:spacing w:line="268" w:lineRule="exact"/>
              <w:ind w:left="304" w:right="290"/>
              <w:jc w:val="center"/>
              <w:rPr>
                <w:sz w:val="24"/>
                <w:szCs w:val="24"/>
              </w:rPr>
            </w:pPr>
            <w:r w:rsidRPr="006B634C">
              <w:rPr>
                <w:sz w:val="24"/>
                <w:szCs w:val="24"/>
              </w:rPr>
              <w:t>IV</w:t>
            </w:r>
          </w:p>
        </w:tc>
        <w:tc>
          <w:tcPr>
            <w:tcW w:w="8195" w:type="dxa"/>
            <w:gridSpan w:val="5"/>
          </w:tcPr>
          <w:p w14:paraId="0F57622D" w14:textId="77777777" w:rsidR="00804B94" w:rsidRPr="006B634C" w:rsidRDefault="00804B94" w:rsidP="00602C5F">
            <w:pPr>
              <w:pStyle w:val="TableParagraph"/>
              <w:numPr>
                <w:ilvl w:val="0"/>
                <w:numId w:val="32"/>
              </w:numPr>
              <w:tabs>
                <w:tab w:val="left" w:pos="831"/>
                <w:tab w:val="left" w:pos="832"/>
              </w:tabs>
              <w:spacing w:line="276" w:lineRule="exact"/>
              <w:ind w:right="132"/>
              <w:rPr>
                <w:sz w:val="24"/>
                <w:szCs w:val="24"/>
              </w:rPr>
            </w:pPr>
            <w:bookmarkStart w:id="90" w:name="_Hlk186279766"/>
            <w:r w:rsidRPr="006B634C">
              <w:rPr>
                <w:sz w:val="24"/>
                <w:szCs w:val="24"/>
              </w:rPr>
              <w:t xml:space="preserve">Preparation of </w:t>
            </w:r>
            <w:bookmarkEnd w:id="90"/>
            <w:r w:rsidRPr="006B634C">
              <w:rPr>
                <w:sz w:val="24"/>
                <w:szCs w:val="24"/>
              </w:rPr>
              <w:t xml:space="preserve">Projected (PowerPoint presentation, Slides) and </w:t>
            </w:r>
          </w:p>
          <w:p w14:paraId="265E14BE" w14:textId="77777777" w:rsidR="00804B94" w:rsidRPr="006B634C" w:rsidRDefault="00804B94" w:rsidP="00602C5F">
            <w:pPr>
              <w:pStyle w:val="TableParagraph"/>
              <w:numPr>
                <w:ilvl w:val="0"/>
                <w:numId w:val="32"/>
              </w:numPr>
              <w:tabs>
                <w:tab w:val="left" w:pos="831"/>
                <w:tab w:val="left" w:pos="832"/>
              </w:tabs>
              <w:spacing w:line="276" w:lineRule="exact"/>
              <w:ind w:right="132"/>
              <w:rPr>
                <w:sz w:val="24"/>
                <w:szCs w:val="24"/>
              </w:rPr>
            </w:pPr>
            <w:r w:rsidRPr="006B634C">
              <w:rPr>
                <w:sz w:val="24"/>
                <w:szCs w:val="24"/>
              </w:rPr>
              <w:t>Preparation of non-projected communication aids (chart, poster, flashcard).</w:t>
            </w:r>
          </w:p>
          <w:p w14:paraId="719C6776" w14:textId="3AA296DA" w:rsidR="00804B94" w:rsidRPr="006B634C" w:rsidRDefault="00804B94" w:rsidP="00664AAE">
            <w:pPr>
              <w:pStyle w:val="TableParagraph"/>
              <w:spacing w:line="268" w:lineRule="exact"/>
              <w:ind w:left="8"/>
              <w:jc w:val="center"/>
              <w:rPr>
                <w:sz w:val="24"/>
                <w:szCs w:val="24"/>
              </w:rPr>
            </w:pPr>
            <w:r w:rsidRPr="006B634C">
              <w:rPr>
                <w:sz w:val="24"/>
                <w:szCs w:val="24"/>
              </w:rPr>
              <w:t>Construction of message through mobile SMS, email, reels or short video on social and environmental issues</w:t>
            </w:r>
          </w:p>
        </w:tc>
      </w:tr>
      <w:tr w:rsidR="00954465" w:rsidRPr="006B634C" w14:paraId="0C1319A2" w14:textId="77777777" w:rsidTr="0033423E">
        <w:trPr>
          <w:trHeight w:val="845"/>
        </w:trPr>
        <w:tc>
          <w:tcPr>
            <w:tcW w:w="1550" w:type="dxa"/>
          </w:tcPr>
          <w:p w14:paraId="3ACF112C" w14:textId="77777777" w:rsidR="00954465" w:rsidRPr="006B634C" w:rsidRDefault="00954465" w:rsidP="00954465">
            <w:pPr>
              <w:pStyle w:val="TableParagraph"/>
              <w:spacing w:line="268" w:lineRule="exact"/>
              <w:ind w:left="304" w:right="290"/>
              <w:jc w:val="center"/>
              <w:rPr>
                <w:sz w:val="24"/>
                <w:szCs w:val="24"/>
              </w:rPr>
            </w:pPr>
          </w:p>
        </w:tc>
        <w:tc>
          <w:tcPr>
            <w:tcW w:w="8195" w:type="dxa"/>
            <w:gridSpan w:val="5"/>
          </w:tcPr>
          <w:p w14:paraId="13CE61CE" w14:textId="77777777" w:rsidR="00954465" w:rsidRPr="006B634C" w:rsidRDefault="00954465" w:rsidP="00954465">
            <w:pPr>
              <w:pStyle w:val="TableParagraph"/>
              <w:spacing w:before="1"/>
              <w:ind w:left="3621"/>
              <w:rPr>
                <w:b/>
                <w:sz w:val="24"/>
                <w:szCs w:val="24"/>
              </w:rPr>
            </w:pPr>
            <w:r w:rsidRPr="006B634C">
              <w:rPr>
                <w:b/>
                <w:sz w:val="24"/>
                <w:szCs w:val="24"/>
              </w:rPr>
              <w:t>Suggested Readings:</w:t>
            </w:r>
          </w:p>
          <w:p w14:paraId="6F8AC951" w14:textId="77777777" w:rsidR="00954465" w:rsidRPr="006B634C" w:rsidRDefault="00954465" w:rsidP="00602C5F">
            <w:pPr>
              <w:pStyle w:val="TableParagraph"/>
              <w:numPr>
                <w:ilvl w:val="0"/>
                <w:numId w:val="31"/>
              </w:numPr>
              <w:tabs>
                <w:tab w:val="left" w:pos="830"/>
                <w:tab w:val="left" w:pos="831"/>
              </w:tabs>
              <w:spacing w:before="2" w:line="292" w:lineRule="exact"/>
              <w:ind w:hanging="361"/>
              <w:rPr>
                <w:sz w:val="24"/>
                <w:szCs w:val="24"/>
              </w:rPr>
            </w:pPr>
            <w:proofErr w:type="gramStart"/>
            <w:r w:rsidRPr="006B634C">
              <w:rPr>
                <w:sz w:val="24"/>
                <w:szCs w:val="24"/>
              </w:rPr>
              <w:t>Alexander.N.J.,(</w:t>
            </w:r>
            <w:proofErr w:type="gramEnd"/>
            <w:r w:rsidRPr="006B634C">
              <w:rPr>
                <w:sz w:val="24"/>
                <w:szCs w:val="24"/>
              </w:rPr>
              <w:t>1972</w:t>
            </w:r>
            <w:proofErr w:type="gramStart"/>
            <w:r w:rsidRPr="006B634C">
              <w:rPr>
                <w:sz w:val="24"/>
                <w:szCs w:val="24"/>
              </w:rPr>
              <w:t>).DesigningInteriorEnvironment.NewYork</w:t>
            </w:r>
            <w:proofErr w:type="gramEnd"/>
            <w:r w:rsidRPr="006B634C">
              <w:rPr>
                <w:sz w:val="24"/>
                <w:szCs w:val="24"/>
              </w:rPr>
              <w:t>:HarcourtBrace,</w:t>
            </w:r>
          </w:p>
          <w:p w14:paraId="3A5A0C15" w14:textId="77777777" w:rsidR="00954465" w:rsidRPr="006B634C" w:rsidRDefault="00954465" w:rsidP="00602C5F">
            <w:pPr>
              <w:pStyle w:val="TableParagraph"/>
              <w:numPr>
                <w:ilvl w:val="0"/>
                <w:numId w:val="31"/>
              </w:numPr>
              <w:tabs>
                <w:tab w:val="left" w:pos="830"/>
                <w:tab w:val="left" w:pos="831"/>
              </w:tabs>
              <w:spacing w:line="237" w:lineRule="auto"/>
              <w:ind w:right="408"/>
              <w:rPr>
                <w:sz w:val="24"/>
                <w:szCs w:val="24"/>
              </w:rPr>
            </w:pPr>
            <w:proofErr w:type="spellStart"/>
            <w:proofErr w:type="gramStart"/>
            <w:r w:rsidRPr="006B634C">
              <w:rPr>
                <w:sz w:val="24"/>
                <w:szCs w:val="24"/>
              </w:rPr>
              <w:t>Bhargava,B</w:t>
            </w:r>
            <w:proofErr w:type="spellEnd"/>
            <w:r w:rsidRPr="006B634C">
              <w:rPr>
                <w:sz w:val="24"/>
                <w:szCs w:val="24"/>
              </w:rPr>
              <w:t>.</w:t>
            </w:r>
            <w:proofErr w:type="gramEnd"/>
            <w:r w:rsidRPr="006B634C">
              <w:rPr>
                <w:sz w:val="24"/>
                <w:szCs w:val="24"/>
              </w:rPr>
              <w:t>(2005). Family Resource Management and Interior Decoration, Jaipur: Apple Printer and V. R. Printers.</w:t>
            </w:r>
          </w:p>
          <w:p w14:paraId="2B8E4B96" w14:textId="77777777" w:rsidR="00954465" w:rsidRPr="006B634C" w:rsidRDefault="00954465" w:rsidP="00602C5F">
            <w:pPr>
              <w:pStyle w:val="TableParagraph"/>
              <w:numPr>
                <w:ilvl w:val="0"/>
                <w:numId w:val="31"/>
              </w:numPr>
              <w:tabs>
                <w:tab w:val="left" w:pos="830"/>
                <w:tab w:val="left" w:pos="831"/>
              </w:tabs>
              <w:spacing w:before="4"/>
              <w:ind w:hanging="361"/>
              <w:rPr>
                <w:sz w:val="24"/>
                <w:szCs w:val="24"/>
              </w:rPr>
            </w:pPr>
            <w:proofErr w:type="gramStart"/>
            <w:r w:rsidRPr="006B634C">
              <w:rPr>
                <w:sz w:val="24"/>
                <w:szCs w:val="24"/>
              </w:rPr>
              <w:t>Faulkner,R.</w:t>
            </w:r>
            <w:proofErr w:type="gramEnd"/>
            <w:r w:rsidRPr="006B634C">
              <w:rPr>
                <w:sz w:val="24"/>
                <w:szCs w:val="24"/>
              </w:rPr>
              <w:t>,</w:t>
            </w:r>
            <w:proofErr w:type="gramStart"/>
            <w:r w:rsidRPr="006B634C">
              <w:rPr>
                <w:sz w:val="24"/>
                <w:szCs w:val="24"/>
              </w:rPr>
              <w:t>andFaulkner,S.,(</w:t>
            </w:r>
            <w:proofErr w:type="gramEnd"/>
            <w:r w:rsidRPr="006B634C">
              <w:rPr>
                <w:sz w:val="24"/>
                <w:szCs w:val="24"/>
              </w:rPr>
              <w:t>1975</w:t>
            </w:r>
            <w:proofErr w:type="gramStart"/>
            <w:r w:rsidRPr="006B634C">
              <w:rPr>
                <w:sz w:val="24"/>
                <w:szCs w:val="24"/>
              </w:rPr>
              <w:t>).InsideTodaysHome</w:t>
            </w:r>
            <w:proofErr w:type="gramEnd"/>
            <w:r w:rsidRPr="006B634C">
              <w:rPr>
                <w:sz w:val="24"/>
                <w:szCs w:val="24"/>
              </w:rPr>
              <w:t>,</w:t>
            </w:r>
            <w:proofErr w:type="gramStart"/>
            <w:r w:rsidRPr="006B634C">
              <w:rPr>
                <w:sz w:val="24"/>
                <w:szCs w:val="24"/>
              </w:rPr>
              <w:t>NewYork:Rinehart</w:t>
            </w:r>
            <w:proofErr w:type="gramEnd"/>
          </w:p>
          <w:p w14:paraId="0CF677B0" w14:textId="77777777" w:rsidR="00954465" w:rsidRPr="006B634C" w:rsidRDefault="00954465" w:rsidP="00602C5F">
            <w:pPr>
              <w:pStyle w:val="TableParagraph"/>
              <w:numPr>
                <w:ilvl w:val="0"/>
                <w:numId w:val="31"/>
              </w:numPr>
              <w:tabs>
                <w:tab w:val="left" w:pos="830"/>
                <w:tab w:val="left" w:pos="831"/>
              </w:tabs>
              <w:ind w:right="664"/>
              <w:rPr>
                <w:sz w:val="24"/>
                <w:szCs w:val="24"/>
              </w:rPr>
            </w:pPr>
            <w:proofErr w:type="gramStart"/>
            <w:r w:rsidRPr="006B634C">
              <w:rPr>
                <w:sz w:val="24"/>
                <w:szCs w:val="24"/>
              </w:rPr>
              <w:t>Gnndotra,V</w:t>
            </w:r>
            <w:proofErr w:type="gramEnd"/>
            <w:r w:rsidRPr="006B634C">
              <w:rPr>
                <w:sz w:val="24"/>
                <w:szCs w:val="24"/>
              </w:rPr>
              <w:t>.</w:t>
            </w:r>
            <w:proofErr w:type="gramStart"/>
            <w:r w:rsidRPr="006B634C">
              <w:rPr>
                <w:sz w:val="24"/>
                <w:szCs w:val="24"/>
              </w:rPr>
              <w:t>andJaiswal,N.</w:t>
            </w:r>
            <w:proofErr w:type="gramEnd"/>
            <w:r w:rsidRPr="006B634C">
              <w:rPr>
                <w:sz w:val="24"/>
                <w:szCs w:val="24"/>
              </w:rPr>
              <w:t>(2008</w:t>
            </w:r>
            <w:proofErr w:type="gramStart"/>
            <w:r w:rsidRPr="006B634C">
              <w:rPr>
                <w:sz w:val="24"/>
                <w:szCs w:val="24"/>
              </w:rPr>
              <w:t>).ManagementofWorkinHome</w:t>
            </w:r>
            <w:proofErr w:type="gramEnd"/>
            <w:r w:rsidRPr="006B634C">
              <w:rPr>
                <w:sz w:val="24"/>
                <w:szCs w:val="24"/>
              </w:rPr>
              <w:t>,</w:t>
            </w:r>
            <w:proofErr w:type="gramStart"/>
            <w:r w:rsidRPr="006B634C">
              <w:rPr>
                <w:sz w:val="24"/>
                <w:szCs w:val="24"/>
              </w:rPr>
              <w:t>NewDelhi:DominantpublishersandDistributors.(</w:t>
            </w:r>
            <w:proofErr w:type="gramEnd"/>
            <w:r w:rsidRPr="006B634C">
              <w:rPr>
                <w:sz w:val="24"/>
                <w:szCs w:val="24"/>
              </w:rPr>
              <w:t>ISBNNo. 81-7888-526-3)</w:t>
            </w:r>
          </w:p>
          <w:p w14:paraId="665A4545" w14:textId="77777777" w:rsidR="00954465" w:rsidRPr="006B634C" w:rsidRDefault="00954465" w:rsidP="00602C5F">
            <w:pPr>
              <w:pStyle w:val="TableParagraph"/>
              <w:numPr>
                <w:ilvl w:val="0"/>
                <w:numId w:val="31"/>
              </w:numPr>
              <w:tabs>
                <w:tab w:val="left" w:pos="830"/>
                <w:tab w:val="left" w:pos="831"/>
              </w:tabs>
              <w:spacing w:before="1"/>
              <w:ind w:right="250"/>
              <w:rPr>
                <w:sz w:val="24"/>
                <w:szCs w:val="24"/>
              </w:rPr>
            </w:pPr>
            <w:proofErr w:type="spellStart"/>
            <w:proofErr w:type="gramStart"/>
            <w:r w:rsidRPr="006B634C">
              <w:rPr>
                <w:sz w:val="24"/>
                <w:szCs w:val="24"/>
              </w:rPr>
              <w:t>Harmon,S.and</w:t>
            </w:r>
            <w:proofErr w:type="spellEnd"/>
            <w:proofErr w:type="gramEnd"/>
            <w:r w:rsidRPr="006B634C">
              <w:rPr>
                <w:sz w:val="24"/>
                <w:szCs w:val="24"/>
              </w:rPr>
              <w:t xml:space="preserve"> </w:t>
            </w:r>
            <w:proofErr w:type="spellStart"/>
            <w:proofErr w:type="gramStart"/>
            <w:r w:rsidRPr="006B634C">
              <w:rPr>
                <w:sz w:val="24"/>
                <w:szCs w:val="24"/>
              </w:rPr>
              <w:t>Kennon,K</w:t>
            </w:r>
            <w:proofErr w:type="spellEnd"/>
            <w:r w:rsidRPr="006B634C">
              <w:rPr>
                <w:sz w:val="24"/>
                <w:szCs w:val="24"/>
              </w:rPr>
              <w:t>.</w:t>
            </w:r>
            <w:proofErr w:type="gramEnd"/>
            <w:r w:rsidRPr="006B634C">
              <w:rPr>
                <w:sz w:val="24"/>
                <w:szCs w:val="24"/>
              </w:rPr>
              <w:t>(2018</w:t>
            </w:r>
            <w:proofErr w:type="gramStart"/>
            <w:r w:rsidRPr="006B634C">
              <w:rPr>
                <w:sz w:val="24"/>
                <w:szCs w:val="24"/>
              </w:rPr>
              <w:t>).The</w:t>
            </w:r>
            <w:proofErr w:type="gramEnd"/>
            <w:r w:rsidRPr="006B634C">
              <w:rPr>
                <w:sz w:val="24"/>
                <w:szCs w:val="24"/>
              </w:rPr>
              <w:t xml:space="preserve"> code </w:t>
            </w:r>
            <w:proofErr w:type="spellStart"/>
            <w:r w:rsidRPr="006B634C">
              <w:rPr>
                <w:sz w:val="24"/>
                <w:szCs w:val="24"/>
              </w:rPr>
              <w:t>cguide</w:t>
            </w:r>
            <w:proofErr w:type="spellEnd"/>
            <w:r w:rsidRPr="006B634C">
              <w:rPr>
                <w:sz w:val="24"/>
                <w:szCs w:val="24"/>
              </w:rPr>
              <w:t xml:space="preserve"> book for Interiors (5</w:t>
            </w:r>
            <w:r w:rsidRPr="006B634C">
              <w:rPr>
                <w:sz w:val="24"/>
                <w:szCs w:val="24"/>
                <w:vertAlign w:val="superscript"/>
              </w:rPr>
              <w:t>th</w:t>
            </w:r>
            <w:r w:rsidRPr="006B634C">
              <w:rPr>
                <w:sz w:val="24"/>
                <w:szCs w:val="24"/>
              </w:rPr>
              <w:t>Ed.</w:t>
            </w:r>
            <w:proofErr w:type="gramStart"/>
            <w:r w:rsidRPr="006B634C">
              <w:rPr>
                <w:sz w:val="24"/>
                <w:szCs w:val="24"/>
              </w:rPr>
              <w:t>).New</w:t>
            </w:r>
            <w:proofErr w:type="gramEnd"/>
            <w:r w:rsidRPr="006B634C">
              <w:rPr>
                <w:sz w:val="24"/>
                <w:szCs w:val="24"/>
              </w:rPr>
              <w:t xml:space="preserve"> York: Wiley (ISBN:978-1-119-342319-6)</w:t>
            </w:r>
          </w:p>
          <w:p w14:paraId="302059F5" w14:textId="77777777" w:rsidR="00954465" w:rsidRPr="006B634C" w:rsidRDefault="00954465" w:rsidP="00602C5F">
            <w:pPr>
              <w:pStyle w:val="TableParagraph"/>
              <w:numPr>
                <w:ilvl w:val="0"/>
                <w:numId w:val="31"/>
              </w:numPr>
              <w:tabs>
                <w:tab w:val="left" w:pos="830"/>
                <w:tab w:val="left" w:pos="831"/>
              </w:tabs>
              <w:spacing w:line="237" w:lineRule="auto"/>
              <w:ind w:right="488"/>
              <w:rPr>
                <w:sz w:val="24"/>
                <w:szCs w:val="24"/>
              </w:rPr>
            </w:pPr>
            <w:proofErr w:type="spellStart"/>
            <w:r w:rsidRPr="006B634C">
              <w:rPr>
                <w:sz w:val="24"/>
                <w:szCs w:val="24"/>
              </w:rPr>
              <w:t>JohanovichInc</w:t>
            </w:r>
            <w:proofErr w:type="spellEnd"/>
            <w:r w:rsidRPr="006B634C">
              <w:rPr>
                <w:sz w:val="24"/>
                <w:szCs w:val="24"/>
              </w:rPr>
              <w:t xml:space="preserve">. </w:t>
            </w:r>
            <w:proofErr w:type="spellStart"/>
            <w:proofErr w:type="gramStart"/>
            <w:r w:rsidRPr="006B634C">
              <w:rPr>
                <w:sz w:val="24"/>
                <w:szCs w:val="24"/>
              </w:rPr>
              <w:t>Ball,V.K</w:t>
            </w:r>
            <w:proofErr w:type="spellEnd"/>
            <w:r w:rsidRPr="006B634C">
              <w:rPr>
                <w:sz w:val="24"/>
                <w:szCs w:val="24"/>
              </w:rPr>
              <w:t>.</w:t>
            </w:r>
            <w:proofErr w:type="gramEnd"/>
            <w:r w:rsidRPr="006B634C">
              <w:rPr>
                <w:sz w:val="24"/>
                <w:szCs w:val="24"/>
              </w:rPr>
              <w:t>(1982</w:t>
            </w:r>
            <w:proofErr w:type="gramStart"/>
            <w:r w:rsidRPr="006B634C">
              <w:rPr>
                <w:sz w:val="24"/>
                <w:szCs w:val="24"/>
              </w:rPr>
              <w:t>).Art</w:t>
            </w:r>
            <w:proofErr w:type="gramEnd"/>
            <w:r w:rsidRPr="006B634C">
              <w:rPr>
                <w:sz w:val="24"/>
                <w:szCs w:val="24"/>
              </w:rPr>
              <w:t xml:space="preserve"> of Interior </w:t>
            </w:r>
            <w:proofErr w:type="spellStart"/>
            <w:r w:rsidRPr="006B634C">
              <w:rPr>
                <w:sz w:val="24"/>
                <w:szCs w:val="24"/>
              </w:rPr>
              <w:t>Design.New</w:t>
            </w:r>
            <w:proofErr w:type="spellEnd"/>
            <w:r w:rsidRPr="006B634C">
              <w:rPr>
                <w:sz w:val="24"/>
                <w:szCs w:val="24"/>
              </w:rPr>
              <w:t xml:space="preserve"> York: </w:t>
            </w:r>
            <w:proofErr w:type="spellStart"/>
            <w:r w:rsidRPr="006B634C">
              <w:rPr>
                <w:sz w:val="24"/>
                <w:szCs w:val="24"/>
              </w:rPr>
              <w:t>JohnWiley&amp;Sons</w:t>
            </w:r>
            <w:proofErr w:type="spellEnd"/>
            <w:r w:rsidRPr="006B634C">
              <w:rPr>
                <w:sz w:val="24"/>
                <w:szCs w:val="24"/>
              </w:rPr>
              <w:t>.</w:t>
            </w:r>
          </w:p>
          <w:p w14:paraId="6427E970" w14:textId="77777777" w:rsidR="00954465" w:rsidRPr="006B634C" w:rsidRDefault="00954465" w:rsidP="00602C5F">
            <w:pPr>
              <w:pStyle w:val="TableParagraph"/>
              <w:numPr>
                <w:ilvl w:val="0"/>
                <w:numId w:val="31"/>
              </w:numPr>
              <w:tabs>
                <w:tab w:val="left" w:pos="830"/>
                <w:tab w:val="left" w:pos="831"/>
              </w:tabs>
              <w:spacing w:before="1"/>
              <w:ind w:right="534"/>
              <w:rPr>
                <w:sz w:val="24"/>
                <w:szCs w:val="24"/>
              </w:rPr>
            </w:pPr>
            <w:r w:rsidRPr="006B634C">
              <w:rPr>
                <w:sz w:val="24"/>
                <w:szCs w:val="24"/>
              </w:rPr>
              <w:t>Leach, S. D. (1978). Techniques of Interior Design Rendering and Presentation (1</w:t>
            </w:r>
            <w:r w:rsidRPr="006B634C">
              <w:rPr>
                <w:sz w:val="24"/>
                <w:szCs w:val="24"/>
                <w:vertAlign w:val="superscript"/>
              </w:rPr>
              <w:t>st</w:t>
            </w:r>
            <w:r w:rsidRPr="006B634C">
              <w:rPr>
                <w:sz w:val="24"/>
                <w:szCs w:val="24"/>
              </w:rPr>
              <w:t>Ed.</w:t>
            </w:r>
            <w:proofErr w:type="gramStart"/>
            <w:r w:rsidRPr="006B634C">
              <w:rPr>
                <w:sz w:val="24"/>
                <w:szCs w:val="24"/>
              </w:rPr>
              <w:t>).Architectural</w:t>
            </w:r>
            <w:proofErr w:type="gramEnd"/>
            <w:r w:rsidRPr="006B634C">
              <w:rPr>
                <w:sz w:val="24"/>
                <w:szCs w:val="24"/>
              </w:rPr>
              <w:t xml:space="preserve"> Record </w:t>
            </w:r>
            <w:proofErr w:type="gramStart"/>
            <w:r w:rsidRPr="006B634C">
              <w:rPr>
                <w:sz w:val="24"/>
                <w:szCs w:val="24"/>
              </w:rPr>
              <w:t>Books(</w:t>
            </w:r>
            <w:proofErr w:type="gramEnd"/>
            <w:r w:rsidRPr="006B634C">
              <w:rPr>
                <w:sz w:val="24"/>
                <w:szCs w:val="24"/>
              </w:rPr>
              <w:t>ISBN-13:978-0070368057)</w:t>
            </w:r>
          </w:p>
          <w:p w14:paraId="6A335AEE" w14:textId="77777777" w:rsidR="00954465" w:rsidRPr="006B634C" w:rsidRDefault="00954465" w:rsidP="00602C5F">
            <w:pPr>
              <w:pStyle w:val="TableParagraph"/>
              <w:numPr>
                <w:ilvl w:val="0"/>
                <w:numId w:val="31"/>
              </w:numPr>
              <w:tabs>
                <w:tab w:val="left" w:pos="830"/>
                <w:tab w:val="left" w:pos="831"/>
              </w:tabs>
              <w:ind w:hanging="361"/>
              <w:rPr>
                <w:sz w:val="24"/>
                <w:szCs w:val="24"/>
              </w:rPr>
            </w:pPr>
            <w:proofErr w:type="spellStart"/>
            <w:proofErr w:type="gramStart"/>
            <w:r w:rsidRPr="006B634C">
              <w:rPr>
                <w:sz w:val="24"/>
                <w:szCs w:val="24"/>
              </w:rPr>
              <w:t>Mohanty,A.B</w:t>
            </w:r>
            <w:proofErr w:type="spellEnd"/>
            <w:r w:rsidRPr="006B634C">
              <w:rPr>
                <w:sz w:val="24"/>
                <w:szCs w:val="24"/>
              </w:rPr>
              <w:t>.</w:t>
            </w:r>
            <w:proofErr w:type="gramEnd"/>
            <w:r w:rsidRPr="006B634C">
              <w:rPr>
                <w:sz w:val="24"/>
                <w:szCs w:val="24"/>
              </w:rPr>
              <w:t>(1985</w:t>
            </w:r>
            <w:proofErr w:type="gramStart"/>
            <w:r w:rsidRPr="006B634C">
              <w:rPr>
                <w:sz w:val="24"/>
                <w:szCs w:val="24"/>
              </w:rPr>
              <w:t>).Guide</w:t>
            </w:r>
            <w:proofErr w:type="gramEnd"/>
            <w:r w:rsidRPr="006B634C">
              <w:rPr>
                <w:sz w:val="24"/>
                <w:szCs w:val="24"/>
              </w:rPr>
              <w:t xml:space="preserve"> to house buildings. New Delhi: Inter India Publications</w:t>
            </w:r>
          </w:p>
          <w:p w14:paraId="4F345638" w14:textId="77777777" w:rsidR="00954465" w:rsidRPr="006B634C" w:rsidRDefault="00954465" w:rsidP="00602C5F">
            <w:pPr>
              <w:pStyle w:val="TableParagraph"/>
              <w:numPr>
                <w:ilvl w:val="0"/>
                <w:numId w:val="31"/>
              </w:numPr>
              <w:tabs>
                <w:tab w:val="left" w:pos="830"/>
                <w:tab w:val="left" w:pos="831"/>
              </w:tabs>
              <w:spacing w:before="1"/>
              <w:ind w:hanging="361"/>
              <w:rPr>
                <w:sz w:val="24"/>
                <w:szCs w:val="24"/>
              </w:rPr>
            </w:pPr>
            <w:r w:rsidRPr="006B634C">
              <w:rPr>
                <w:sz w:val="24"/>
                <w:szCs w:val="24"/>
              </w:rPr>
              <w:lastRenderedPageBreak/>
              <w:t xml:space="preserve">Patni Manju &amp; Sharma Lalita, Grah </w:t>
            </w:r>
            <w:proofErr w:type="spellStart"/>
            <w:r w:rsidRPr="006B634C">
              <w:rPr>
                <w:sz w:val="24"/>
                <w:szCs w:val="24"/>
              </w:rPr>
              <w:t>Prabandh</w:t>
            </w:r>
            <w:proofErr w:type="spellEnd"/>
            <w:r w:rsidRPr="006B634C">
              <w:rPr>
                <w:sz w:val="24"/>
                <w:szCs w:val="24"/>
              </w:rPr>
              <w:t xml:space="preserve">, </w:t>
            </w:r>
            <w:proofErr w:type="spellStart"/>
            <w:r w:rsidRPr="006B634C">
              <w:rPr>
                <w:sz w:val="24"/>
                <w:szCs w:val="24"/>
              </w:rPr>
              <w:t>Starpublications</w:t>
            </w:r>
            <w:proofErr w:type="spellEnd"/>
            <w:r w:rsidRPr="006B634C">
              <w:rPr>
                <w:sz w:val="24"/>
                <w:szCs w:val="24"/>
              </w:rPr>
              <w:t xml:space="preserve"> Agra.</w:t>
            </w:r>
          </w:p>
          <w:p w14:paraId="25DC828E" w14:textId="77777777" w:rsidR="00954465" w:rsidRPr="006B634C" w:rsidRDefault="00954465" w:rsidP="00954465">
            <w:pPr>
              <w:pStyle w:val="TableParagraph"/>
              <w:spacing w:before="9"/>
              <w:ind w:left="0"/>
              <w:rPr>
                <w:b/>
                <w:sz w:val="24"/>
                <w:szCs w:val="24"/>
              </w:rPr>
            </w:pPr>
          </w:p>
          <w:p w14:paraId="17893DC2" w14:textId="77777777" w:rsidR="00954465" w:rsidRPr="006B634C" w:rsidRDefault="00954465" w:rsidP="00954465">
            <w:pPr>
              <w:pStyle w:val="TableParagraph"/>
              <w:rPr>
                <w:sz w:val="24"/>
                <w:szCs w:val="24"/>
              </w:rPr>
            </w:pPr>
            <w:r w:rsidRPr="006B634C">
              <w:rPr>
                <w:sz w:val="24"/>
                <w:szCs w:val="24"/>
              </w:rPr>
              <w:t>Suggestive digital plat form websites</w:t>
            </w:r>
          </w:p>
          <w:p w14:paraId="0712E97D" w14:textId="77777777" w:rsidR="00954465" w:rsidRPr="006B634C" w:rsidRDefault="00954465" w:rsidP="00602C5F">
            <w:pPr>
              <w:pStyle w:val="TableParagraph"/>
              <w:numPr>
                <w:ilvl w:val="0"/>
                <w:numId w:val="31"/>
              </w:numPr>
              <w:tabs>
                <w:tab w:val="left" w:pos="830"/>
                <w:tab w:val="left" w:pos="831"/>
              </w:tabs>
              <w:spacing w:before="2" w:line="292" w:lineRule="exact"/>
              <w:ind w:hanging="361"/>
              <w:rPr>
                <w:sz w:val="24"/>
                <w:szCs w:val="24"/>
              </w:rPr>
            </w:pPr>
            <w:r w:rsidRPr="006B634C">
              <w:rPr>
                <w:sz w:val="24"/>
                <w:szCs w:val="24"/>
              </w:rPr>
              <w:t>Bit.ly/3fJfghi</w:t>
            </w:r>
          </w:p>
          <w:p w14:paraId="7B9401C0" w14:textId="77777777" w:rsidR="00954465" w:rsidRPr="006B634C" w:rsidRDefault="00954465" w:rsidP="00602C5F">
            <w:pPr>
              <w:pStyle w:val="TableParagraph"/>
              <w:numPr>
                <w:ilvl w:val="0"/>
                <w:numId w:val="31"/>
              </w:numPr>
              <w:tabs>
                <w:tab w:val="left" w:pos="830"/>
                <w:tab w:val="left" w:pos="831"/>
              </w:tabs>
              <w:spacing w:line="292" w:lineRule="exact"/>
              <w:ind w:hanging="361"/>
              <w:rPr>
                <w:sz w:val="24"/>
                <w:szCs w:val="24"/>
              </w:rPr>
            </w:pPr>
            <w:hyperlink r:id="rId17">
              <w:r w:rsidRPr="006B634C">
                <w:rPr>
                  <w:sz w:val="24"/>
                  <w:szCs w:val="24"/>
                  <w:u w:val="single"/>
                </w:rPr>
                <w:t>https://bit.ly/39mTwGQ</w:t>
              </w:r>
            </w:hyperlink>
          </w:p>
          <w:p w14:paraId="78141C6E" w14:textId="77777777" w:rsidR="00954465" w:rsidRPr="006B634C" w:rsidRDefault="00954465" w:rsidP="00602C5F">
            <w:pPr>
              <w:pStyle w:val="TableParagraph"/>
              <w:numPr>
                <w:ilvl w:val="0"/>
                <w:numId w:val="31"/>
              </w:numPr>
              <w:tabs>
                <w:tab w:val="left" w:pos="830"/>
                <w:tab w:val="left" w:pos="831"/>
              </w:tabs>
              <w:spacing w:before="1"/>
              <w:ind w:hanging="361"/>
              <w:rPr>
                <w:sz w:val="24"/>
                <w:szCs w:val="24"/>
              </w:rPr>
            </w:pPr>
            <w:hyperlink r:id="rId18">
              <w:r w:rsidRPr="006B634C">
                <w:rPr>
                  <w:sz w:val="24"/>
                  <w:szCs w:val="24"/>
                  <w:u w:val="single"/>
                </w:rPr>
                <w:t>https://bit.ly/2JoXB2e</w:t>
              </w:r>
            </w:hyperlink>
          </w:p>
          <w:p w14:paraId="3693A791" w14:textId="77777777" w:rsidR="00954465" w:rsidRPr="006B634C" w:rsidRDefault="00954465" w:rsidP="00602C5F">
            <w:pPr>
              <w:pStyle w:val="TableParagraph"/>
              <w:numPr>
                <w:ilvl w:val="0"/>
                <w:numId w:val="31"/>
              </w:numPr>
              <w:tabs>
                <w:tab w:val="left" w:pos="830"/>
                <w:tab w:val="left" w:pos="831"/>
              </w:tabs>
              <w:spacing w:before="1"/>
              <w:ind w:hanging="361"/>
              <w:rPr>
                <w:sz w:val="24"/>
                <w:szCs w:val="24"/>
              </w:rPr>
            </w:pPr>
            <w:hyperlink r:id="rId19">
              <w:r w:rsidRPr="006B634C">
                <w:rPr>
                  <w:sz w:val="24"/>
                  <w:szCs w:val="24"/>
                  <w:u w:val="single"/>
                </w:rPr>
                <w:t>https://bit.ly/3ljkrWf</w:t>
              </w:r>
            </w:hyperlink>
          </w:p>
          <w:p w14:paraId="5990260A" w14:textId="77777777" w:rsidR="00954465" w:rsidRPr="006B634C" w:rsidRDefault="00954465" w:rsidP="00954465">
            <w:pPr>
              <w:pStyle w:val="TableParagraph"/>
              <w:spacing w:before="9"/>
              <w:ind w:left="0"/>
              <w:rPr>
                <w:b/>
                <w:sz w:val="24"/>
                <w:szCs w:val="24"/>
              </w:rPr>
            </w:pPr>
          </w:p>
          <w:p w14:paraId="0A102899" w14:textId="77777777" w:rsidR="00954465" w:rsidRPr="006B634C" w:rsidRDefault="00954465" w:rsidP="00954465">
            <w:pPr>
              <w:pStyle w:val="TableParagraph"/>
              <w:rPr>
                <w:sz w:val="24"/>
                <w:szCs w:val="24"/>
              </w:rPr>
            </w:pPr>
            <w:r w:rsidRPr="006B634C">
              <w:rPr>
                <w:sz w:val="24"/>
                <w:szCs w:val="24"/>
              </w:rPr>
              <w:t>Swayam Portal,</w:t>
            </w:r>
          </w:p>
          <w:p w14:paraId="34D28A5E" w14:textId="28F23CB1" w:rsidR="00954465" w:rsidRPr="006B634C" w:rsidRDefault="00954465" w:rsidP="00602C5F">
            <w:pPr>
              <w:pStyle w:val="TableParagraph"/>
              <w:numPr>
                <w:ilvl w:val="0"/>
                <w:numId w:val="32"/>
              </w:numPr>
              <w:tabs>
                <w:tab w:val="left" w:pos="831"/>
                <w:tab w:val="left" w:pos="832"/>
              </w:tabs>
              <w:spacing w:line="276" w:lineRule="exact"/>
              <w:ind w:right="132"/>
              <w:rPr>
                <w:sz w:val="24"/>
                <w:szCs w:val="24"/>
              </w:rPr>
            </w:pPr>
            <w:hyperlink r:id="rId20">
              <w:r w:rsidRPr="006B634C">
                <w:rPr>
                  <w:sz w:val="24"/>
                  <w:szCs w:val="24"/>
                  <w:u w:val="single"/>
                </w:rPr>
                <w:t>https://heecontent.upsdc.gov.in/Homeaspx</w:t>
              </w:r>
            </w:hyperlink>
          </w:p>
        </w:tc>
      </w:tr>
      <w:tr w:rsidR="00954465" w:rsidRPr="006B634C" w14:paraId="59D3DF45" w14:textId="77777777" w:rsidTr="0033423E">
        <w:trPr>
          <w:trHeight w:val="845"/>
        </w:trPr>
        <w:tc>
          <w:tcPr>
            <w:tcW w:w="1550" w:type="dxa"/>
          </w:tcPr>
          <w:p w14:paraId="3E72D618" w14:textId="77777777" w:rsidR="00954465" w:rsidRPr="006B634C" w:rsidRDefault="00954465" w:rsidP="00954465">
            <w:pPr>
              <w:pStyle w:val="TableParagraph"/>
              <w:spacing w:line="268" w:lineRule="exact"/>
              <w:ind w:left="304" w:right="290"/>
              <w:jc w:val="center"/>
              <w:rPr>
                <w:sz w:val="24"/>
                <w:szCs w:val="24"/>
              </w:rPr>
            </w:pPr>
          </w:p>
        </w:tc>
        <w:tc>
          <w:tcPr>
            <w:tcW w:w="8195" w:type="dxa"/>
            <w:gridSpan w:val="5"/>
          </w:tcPr>
          <w:p w14:paraId="568C277E" w14:textId="30293362" w:rsidR="00954465" w:rsidRPr="006B634C" w:rsidRDefault="00954465" w:rsidP="00954465">
            <w:pPr>
              <w:pStyle w:val="TableParagraph"/>
              <w:spacing w:before="1"/>
              <w:rPr>
                <w:b/>
                <w:sz w:val="24"/>
                <w:szCs w:val="24"/>
              </w:rPr>
            </w:pPr>
            <w:r w:rsidRPr="006B634C">
              <w:rPr>
                <w:sz w:val="24"/>
                <w:szCs w:val="24"/>
              </w:rPr>
              <w:t>This course can be opted as an elective by the students of following subjects: Open for all</w:t>
            </w:r>
          </w:p>
        </w:tc>
      </w:tr>
      <w:tr w:rsidR="00954465" w:rsidRPr="006B634C" w14:paraId="6A838E70" w14:textId="77777777" w:rsidTr="0033423E">
        <w:trPr>
          <w:trHeight w:val="845"/>
        </w:trPr>
        <w:tc>
          <w:tcPr>
            <w:tcW w:w="1550" w:type="dxa"/>
          </w:tcPr>
          <w:p w14:paraId="08AA4DB7" w14:textId="77777777" w:rsidR="00954465" w:rsidRPr="006B634C" w:rsidRDefault="00954465" w:rsidP="00954465">
            <w:pPr>
              <w:pStyle w:val="TableParagraph"/>
              <w:spacing w:line="268" w:lineRule="exact"/>
              <w:ind w:left="304" w:right="290"/>
              <w:jc w:val="center"/>
              <w:rPr>
                <w:sz w:val="24"/>
                <w:szCs w:val="24"/>
              </w:rPr>
            </w:pPr>
          </w:p>
        </w:tc>
        <w:tc>
          <w:tcPr>
            <w:tcW w:w="8195" w:type="dxa"/>
            <w:gridSpan w:val="5"/>
          </w:tcPr>
          <w:p w14:paraId="53FC58D2" w14:textId="77777777" w:rsidR="00954465" w:rsidRPr="006B634C" w:rsidRDefault="00954465" w:rsidP="00954465">
            <w:pPr>
              <w:pStyle w:val="TableParagraph"/>
              <w:spacing w:before="1"/>
              <w:ind w:left="110"/>
              <w:rPr>
                <w:sz w:val="24"/>
                <w:szCs w:val="24"/>
              </w:rPr>
            </w:pPr>
            <w:r w:rsidRPr="006B634C">
              <w:rPr>
                <w:sz w:val="24"/>
                <w:szCs w:val="24"/>
              </w:rPr>
              <w:t>Suggested Continuous Evaluation Methods</w:t>
            </w:r>
          </w:p>
          <w:p w14:paraId="12E84CFA" w14:textId="77777777" w:rsidR="00954465" w:rsidRPr="006B634C" w:rsidRDefault="00954465" w:rsidP="00602C5F">
            <w:pPr>
              <w:pStyle w:val="TableParagraph"/>
              <w:numPr>
                <w:ilvl w:val="0"/>
                <w:numId w:val="30"/>
              </w:numPr>
              <w:tabs>
                <w:tab w:val="left" w:pos="830"/>
                <w:tab w:val="left" w:pos="831"/>
              </w:tabs>
              <w:spacing w:before="2" w:line="292" w:lineRule="exact"/>
              <w:ind w:hanging="361"/>
              <w:rPr>
                <w:sz w:val="24"/>
                <w:szCs w:val="24"/>
              </w:rPr>
            </w:pPr>
            <w:r w:rsidRPr="006B634C">
              <w:rPr>
                <w:sz w:val="24"/>
                <w:szCs w:val="24"/>
              </w:rPr>
              <w:t>Assessment of Time-Energy, Budget &amp; House Plans.</w:t>
            </w:r>
          </w:p>
          <w:p w14:paraId="74DDE0BE" w14:textId="77777777" w:rsidR="00954465" w:rsidRPr="006B634C" w:rsidRDefault="00954465" w:rsidP="00602C5F">
            <w:pPr>
              <w:pStyle w:val="TableParagraph"/>
              <w:numPr>
                <w:ilvl w:val="0"/>
                <w:numId w:val="30"/>
              </w:numPr>
              <w:tabs>
                <w:tab w:val="left" w:pos="830"/>
                <w:tab w:val="left" w:pos="831"/>
              </w:tabs>
              <w:spacing w:line="292" w:lineRule="exact"/>
              <w:ind w:hanging="361"/>
              <w:rPr>
                <w:sz w:val="24"/>
                <w:szCs w:val="24"/>
              </w:rPr>
            </w:pPr>
            <w:r w:rsidRPr="006B634C">
              <w:rPr>
                <w:sz w:val="24"/>
                <w:szCs w:val="24"/>
              </w:rPr>
              <w:t>Assessment of Market Survey Records</w:t>
            </w:r>
          </w:p>
          <w:p w14:paraId="08742386" w14:textId="7F03D5A0" w:rsidR="00954465" w:rsidRPr="006B634C" w:rsidRDefault="00954465" w:rsidP="00954465">
            <w:pPr>
              <w:pStyle w:val="TableParagraph"/>
              <w:spacing w:before="1"/>
              <w:rPr>
                <w:sz w:val="24"/>
                <w:szCs w:val="24"/>
              </w:rPr>
            </w:pPr>
            <w:r w:rsidRPr="006B634C">
              <w:rPr>
                <w:sz w:val="24"/>
                <w:szCs w:val="24"/>
              </w:rPr>
              <w:t>Assessment of Flower Arrangements and Rangoli.</w:t>
            </w:r>
          </w:p>
        </w:tc>
      </w:tr>
      <w:tr w:rsidR="003C1ED8" w:rsidRPr="006B634C" w14:paraId="51E451F4" w14:textId="77777777" w:rsidTr="0033423E">
        <w:trPr>
          <w:trHeight w:val="845"/>
        </w:trPr>
        <w:tc>
          <w:tcPr>
            <w:tcW w:w="1550" w:type="dxa"/>
          </w:tcPr>
          <w:p w14:paraId="1F5AF956" w14:textId="77777777" w:rsidR="003C1ED8" w:rsidRPr="006B634C" w:rsidRDefault="003C1ED8" w:rsidP="003C1ED8">
            <w:pPr>
              <w:pStyle w:val="TableParagraph"/>
              <w:spacing w:line="268" w:lineRule="exact"/>
              <w:ind w:left="304" w:right="290"/>
              <w:jc w:val="center"/>
              <w:rPr>
                <w:sz w:val="24"/>
                <w:szCs w:val="24"/>
              </w:rPr>
            </w:pPr>
          </w:p>
        </w:tc>
        <w:tc>
          <w:tcPr>
            <w:tcW w:w="8195" w:type="dxa"/>
            <w:gridSpan w:val="5"/>
          </w:tcPr>
          <w:p w14:paraId="001C1F2B" w14:textId="3A599E6F" w:rsidR="003C1ED8" w:rsidRPr="006B634C" w:rsidRDefault="003C1ED8" w:rsidP="003C1ED8">
            <w:pPr>
              <w:pStyle w:val="TableParagraph"/>
              <w:spacing w:before="1"/>
              <w:ind w:left="110"/>
              <w:rPr>
                <w:sz w:val="24"/>
                <w:szCs w:val="24"/>
              </w:rPr>
            </w:pPr>
            <w:r w:rsidRPr="006B634C">
              <w:rPr>
                <w:sz w:val="24"/>
                <w:szCs w:val="24"/>
              </w:rPr>
              <w:t>Attendance.</w:t>
            </w:r>
          </w:p>
        </w:tc>
      </w:tr>
      <w:tr w:rsidR="003C1ED8" w:rsidRPr="006B634C" w14:paraId="2DB2873C" w14:textId="77777777" w:rsidTr="0033423E">
        <w:trPr>
          <w:trHeight w:val="845"/>
        </w:trPr>
        <w:tc>
          <w:tcPr>
            <w:tcW w:w="1550" w:type="dxa"/>
          </w:tcPr>
          <w:p w14:paraId="5110D768" w14:textId="77777777" w:rsidR="003C1ED8" w:rsidRPr="006B634C" w:rsidRDefault="003C1ED8" w:rsidP="003C1ED8">
            <w:pPr>
              <w:pStyle w:val="TableParagraph"/>
              <w:spacing w:line="268" w:lineRule="exact"/>
              <w:ind w:left="304" w:right="290"/>
              <w:jc w:val="center"/>
              <w:rPr>
                <w:sz w:val="24"/>
                <w:szCs w:val="24"/>
              </w:rPr>
            </w:pPr>
          </w:p>
        </w:tc>
        <w:tc>
          <w:tcPr>
            <w:tcW w:w="8195" w:type="dxa"/>
            <w:gridSpan w:val="5"/>
          </w:tcPr>
          <w:p w14:paraId="0E249D48" w14:textId="34FAC57D" w:rsidR="003C1ED8" w:rsidRPr="006B634C" w:rsidRDefault="003C1ED8" w:rsidP="003C1ED8">
            <w:pPr>
              <w:pStyle w:val="TableParagraph"/>
              <w:spacing w:before="1"/>
              <w:ind w:left="110"/>
              <w:rPr>
                <w:sz w:val="24"/>
                <w:szCs w:val="24"/>
              </w:rPr>
            </w:pPr>
            <w:r w:rsidRPr="006B634C">
              <w:rPr>
                <w:sz w:val="24"/>
                <w:szCs w:val="24"/>
              </w:rPr>
              <w:t>Course prerequisites: To study this course, a student must have had the subject</w:t>
            </w:r>
            <w:proofErr w:type="gramStart"/>
            <w:r w:rsidRPr="006B634C">
              <w:rPr>
                <w:sz w:val="24"/>
                <w:szCs w:val="24"/>
              </w:rPr>
              <w:t>…..</w:t>
            </w:r>
            <w:proofErr w:type="gramEnd"/>
            <w:r w:rsidRPr="006B634C">
              <w:rPr>
                <w:sz w:val="24"/>
                <w:szCs w:val="24"/>
              </w:rPr>
              <w:t>in class/12</w:t>
            </w:r>
            <w:r w:rsidRPr="006B634C">
              <w:rPr>
                <w:sz w:val="24"/>
                <w:szCs w:val="24"/>
                <w:vertAlign w:val="superscript"/>
              </w:rPr>
              <w:t>th</w:t>
            </w:r>
            <w:r w:rsidRPr="006B634C">
              <w:rPr>
                <w:sz w:val="24"/>
                <w:szCs w:val="24"/>
              </w:rPr>
              <w:t>/certificate</w:t>
            </w:r>
          </w:p>
        </w:tc>
      </w:tr>
      <w:tr w:rsidR="003C1ED8" w:rsidRPr="006B634C" w14:paraId="1275CF4E" w14:textId="77777777" w:rsidTr="0033423E">
        <w:trPr>
          <w:trHeight w:val="845"/>
        </w:trPr>
        <w:tc>
          <w:tcPr>
            <w:tcW w:w="1550" w:type="dxa"/>
          </w:tcPr>
          <w:p w14:paraId="4D8621E8" w14:textId="77777777" w:rsidR="003C1ED8" w:rsidRPr="006B634C" w:rsidRDefault="003C1ED8" w:rsidP="003C1ED8">
            <w:pPr>
              <w:pStyle w:val="TableParagraph"/>
              <w:spacing w:line="268" w:lineRule="exact"/>
              <w:ind w:left="304" w:right="290"/>
              <w:jc w:val="center"/>
              <w:rPr>
                <w:sz w:val="24"/>
                <w:szCs w:val="24"/>
              </w:rPr>
            </w:pPr>
          </w:p>
        </w:tc>
        <w:tc>
          <w:tcPr>
            <w:tcW w:w="8195" w:type="dxa"/>
            <w:gridSpan w:val="5"/>
          </w:tcPr>
          <w:p w14:paraId="4C9E9E14" w14:textId="77777777" w:rsidR="003C1ED8" w:rsidRPr="006B634C" w:rsidRDefault="003C1ED8" w:rsidP="003C1ED8">
            <w:pPr>
              <w:pStyle w:val="TableParagraph"/>
              <w:spacing w:line="268" w:lineRule="exact"/>
              <w:ind w:left="110"/>
              <w:rPr>
                <w:sz w:val="24"/>
                <w:szCs w:val="24"/>
              </w:rPr>
            </w:pPr>
            <w:r w:rsidRPr="006B634C">
              <w:rPr>
                <w:sz w:val="24"/>
                <w:szCs w:val="24"/>
              </w:rPr>
              <w:t>Suggested equivalent online courses:</w:t>
            </w:r>
          </w:p>
          <w:p w14:paraId="2DCFA83C" w14:textId="7C234EB0" w:rsidR="003C1ED8" w:rsidRPr="006B634C" w:rsidRDefault="003C1ED8" w:rsidP="003C1ED8">
            <w:pPr>
              <w:pStyle w:val="TableParagraph"/>
              <w:spacing w:before="1"/>
              <w:ind w:left="110"/>
              <w:rPr>
                <w:sz w:val="24"/>
                <w:szCs w:val="24"/>
              </w:rPr>
            </w:pPr>
            <w:r w:rsidRPr="006B634C">
              <w:rPr>
                <w:sz w:val="24"/>
                <w:szCs w:val="24"/>
              </w:rPr>
              <w:t>IGNOU &amp; Other centrally/state operated Universities/MOOC platforms such as “SWAYAM” in India and Abroad</w:t>
            </w:r>
          </w:p>
        </w:tc>
      </w:tr>
      <w:tr w:rsidR="003C1ED8" w:rsidRPr="006B634C" w14:paraId="33A49BD6" w14:textId="77777777" w:rsidTr="0033423E">
        <w:trPr>
          <w:trHeight w:val="845"/>
        </w:trPr>
        <w:tc>
          <w:tcPr>
            <w:tcW w:w="1550" w:type="dxa"/>
          </w:tcPr>
          <w:p w14:paraId="4172791F" w14:textId="77777777" w:rsidR="003C1ED8" w:rsidRPr="006B634C" w:rsidRDefault="003C1ED8" w:rsidP="003C1ED8">
            <w:pPr>
              <w:pStyle w:val="TableParagraph"/>
              <w:spacing w:line="268" w:lineRule="exact"/>
              <w:ind w:left="304" w:right="290"/>
              <w:jc w:val="center"/>
              <w:rPr>
                <w:sz w:val="24"/>
                <w:szCs w:val="24"/>
              </w:rPr>
            </w:pPr>
          </w:p>
        </w:tc>
        <w:tc>
          <w:tcPr>
            <w:tcW w:w="8195" w:type="dxa"/>
            <w:gridSpan w:val="5"/>
          </w:tcPr>
          <w:p w14:paraId="4CFB40F3" w14:textId="77777777" w:rsidR="003C1ED8" w:rsidRPr="006B634C" w:rsidRDefault="003C1ED8" w:rsidP="003C1ED8">
            <w:pPr>
              <w:pStyle w:val="TableParagraph"/>
              <w:spacing w:line="268" w:lineRule="exact"/>
              <w:ind w:left="110"/>
              <w:rPr>
                <w:sz w:val="24"/>
                <w:szCs w:val="24"/>
              </w:rPr>
            </w:pPr>
            <w:r w:rsidRPr="006B634C">
              <w:rPr>
                <w:sz w:val="24"/>
                <w:szCs w:val="24"/>
              </w:rPr>
              <w:t>Further Suggestions:</w:t>
            </w:r>
          </w:p>
          <w:p w14:paraId="5DF78CCE" w14:textId="77777777" w:rsidR="003C1ED8" w:rsidRPr="006B634C" w:rsidRDefault="003C1ED8" w:rsidP="003C1ED8">
            <w:pPr>
              <w:pStyle w:val="TableParagraph"/>
              <w:numPr>
                <w:ilvl w:val="0"/>
                <w:numId w:val="29"/>
              </w:numPr>
              <w:tabs>
                <w:tab w:val="left" w:pos="830"/>
                <w:tab w:val="left" w:pos="831"/>
              </w:tabs>
              <w:spacing w:before="1"/>
              <w:ind w:right="735"/>
              <w:rPr>
                <w:sz w:val="24"/>
                <w:szCs w:val="24"/>
              </w:rPr>
            </w:pPr>
            <w:r w:rsidRPr="006B634C">
              <w:rPr>
                <w:sz w:val="24"/>
                <w:szCs w:val="24"/>
              </w:rPr>
              <w:t>Students may develop their managerial skills &amp; Interior Designing skills aftercompletionthiscoursewiththecapabilitytoforajoborstarttheirownventures.</w:t>
            </w:r>
          </w:p>
          <w:p w14:paraId="7CE1B591" w14:textId="77777777" w:rsidR="003C1ED8" w:rsidRPr="006B634C" w:rsidRDefault="003C1ED8" w:rsidP="003C1ED8">
            <w:pPr>
              <w:pStyle w:val="TableParagraph"/>
              <w:ind w:left="470" w:right="736"/>
              <w:rPr>
                <w:sz w:val="24"/>
                <w:szCs w:val="24"/>
              </w:rPr>
            </w:pPr>
            <w:r w:rsidRPr="006B634C">
              <w:rPr>
                <w:sz w:val="24"/>
                <w:szCs w:val="24"/>
              </w:rPr>
              <w:t>Theprogramgivinganopportunitytoadvancementtheirknowledgebyenrollingforadvancedspecialized program of their own areas &amp; interest.</w:t>
            </w:r>
          </w:p>
          <w:p w14:paraId="79FF69BE" w14:textId="77777777" w:rsidR="003C1ED8" w:rsidRPr="006B634C" w:rsidRDefault="003C1ED8" w:rsidP="003C1ED8">
            <w:pPr>
              <w:pStyle w:val="TableParagraph"/>
              <w:ind w:left="470" w:right="736"/>
              <w:rPr>
                <w:sz w:val="24"/>
                <w:szCs w:val="24"/>
              </w:rPr>
            </w:pPr>
          </w:p>
          <w:p w14:paraId="5F9D6124" w14:textId="77777777" w:rsidR="003C1ED8" w:rsidRPr="006B634C" w:rsidRDefault="003C1ED8" w:rsidP="003C1ED8">
            <w:pPr>
              <w:pStyle w:val="TableParagraph"/>
              <w:spacing w:line="268" w:lineRule="exact"/>
              <w:ind w:left="110"/>
              <w:rPr>
                <w:sz w:val="24"/>
                <w:szCs w:val="24"/>
              </w:rPr>
            </w:pPr>
          </w:p>
        </w:tc>
      </w:tr>
    </w:tbl>
    <w:p w14:paraId="0799BB34" w14:textId="29EE5C71" w:rsidR="00E70BBF" w:rsidRPr="006B634C" w:rsidRDefault="00540B92" w:rsidP="003E7C0E">
      <w:pPr>
        <w:spacing w:line="254" w:lineRule="exact"/>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r w:rsidRPr="006B634C">
        <w:rPr>
          <w:rFonts w:ascii="Times New Roman" w:hAnsi="Times New Roman" w:cs="Times New Roman"/>
        </w:rPr>
        <w:t xml:space="preserve"> </w:t>
      </w:r>
    </w:p>
    <w:p w14:paraId="6772008F" w14:textId="559EEF07" w:rsidR="006C7F32" w:rsidRPr="006B634C" w:rsidRDefault="00540B92" w:rsidP="00540B92">
      <w:pPr>
        <w:rPr>
          <w:rFonts w:ascii="Times New Roman" w:hAnsi="Times New Roman" w:cs="Times New Roman"/>
          <w:b/>
        </w:rPr>
      </w:pPr>
      <w:r w:rsidRPr="006B634C">
        <w:rPr>
          <w:rFonts w:ascii="Times New Roman" w:hAnsi="Times New Roman" w:cs="Times New Roman"/>
          <w:b/>
        </w:rPr>
        <w:lastRenderedPageBreak/>
        <w:t xml:space="preserve">                                                                     </w:t>
      </w:r>
      <w:r w:rsidR="006C7F32" w:rsidRPr="006B634C">
        <w:rPr>
          <w:rFonts w:ascii="Times New Roman" w:hAnsi="Times New Roman" w:cs="Times New Roman"/>
          <w:b/>
        </w:rPr>
        <w:t xml:space="preserve">B.A. (Home </w:t>
      </w:r>
      <w:r w:rsidR="006C7F32" w:rsidRPr="006B634C">
        <w:rPr>
          <w:rFonts w:ascii="Times New Roman" w:hAnsi="Times New Roman" w:cs="Times New Roman"/>
          <w:b/>
          <w:spacing w:val="-5"/>
        </w:rPr>
        <w:t>Science</w:t>
      </w:r>
      <w:r w:rsidR="006C7F32" w:rsidRPr="006B634C">
        <w:rPr>
          <w:rFonts w:ascii="Times New Roman" w:hAnsi="Times New Roman" w:cs="Times New Roman"/>
          <w:b/>
        </w:rPr>
        <w:t>)</w:t>
      </w:r>
      <w:r w:rsidR="006C7F32" w:rsidRPr="006B634C">
        <w:rPr>
          <w:rFonts w:ascii="Times New Roman" w:hAnsi="Times New Roman" w:cs="Times New Roman"/>
          <w:b/>
          <w:spacing w:val="-67"/>
        </w:rPr>
        <w:t xml:space="preserve"> </w:t>
      </w:r>
      <w:r w:rsidR="006C7F32" w:rsidRPr="006B634C">
        <w:rPr>
          <w:rFonts w:ascii="Times New Roman" w:hAnsi="Times New Roman" w:cs="Times New Roman"/>
          <w:b/>
          <w:spacing w:val="-5"/>
        </w:rPr>
        <w:t xml:space="preserve">Semester </w:t>
      </w:r>
      <w:r w:rsidR="006C7F32" w:rsidRPr="006B634C">
        <w:rPr>
          <w:rFonts w:ascii="Times New Roman" w:hAnsi="Times New Roman" w:cs="Times New Roman"/>
          <w:b/>
        </w:rPr>
        <w:t>III</w:t>
      </w:r>
    </w:p>
    <w:p w14:paraId="3C103E11" w14:textId="2A88EB89" w:rsidR="00841887" w:rsidRPr="006B634C" w:rsidRDefault="00540B92" w:rsidP="00540B92">
      <w:pPr>
        <w:rPr>
          <w:rFonts w:ascii="Times New Roman" w:hAnsi="Times New Roman" w:cs="Times New Roman"/>
          <w:b/>
          <w:bCs/>
        </w:rPr>
      </w:pPr>
      <w:r w:rsidRPr="006B634C">
        <w:rPr>
          <w:rFonts w:ascii="Times New Roman" w:hAnsi="Times New Roman" w:cs="Times New Roman"/>
          <w:b/>
          <w:bCs/>
        </w:rPr>
        <w:t xml:space="preserve">                                                </w:t>
      </w:r>
      <w:r w:rsidR="00E70BBF" w:rsidRPr="006B634C">
        <w:rPr>
          <w:rFonts w:ascii="Times New Roman" w:hAnsi="Times New Roman" w:cs="Times New Roman"/>
          <w:b/>
          <w:bCs/>
        </w:rPr>
        <w:t>H</w:t>
      </w:r>
      <w:r w:rsidR="0046026D" w:rsidRPr="006B634C">
        <w:rPr>
          <w:rFonts w:ascii="Times New Roman" w:hAnsi="Times New Roman" w:cs="Times New Roman"/>
          <w:b/>
          <w:bCs/>
        </w:rPr>
        <w:t>SC/DSE/UG</w:t>
      </w:r>
      <w:r w:rsidR="003543FC" w:rsidRPr="006B634C">
        <w:rPr>
          <w:rFonts w:ascii="Times New Roman" w:hAnsi="Times New Roman" w:cs="Times New Roman"/>
          <w:b/>
          <w:bCs/>
        </w:rPr>
        <w:t xml:space="preserve"> 08</w:t>
      </w:r>
      <w:r w:rsidR="00554DD3" w:rsidRPr="006B634C">
        <w:rPr>
          <w:rFonts w:ascii="Times New Roman" w:hAnsi="Times New Roman" w:cs="Times New Roman"/>
          <w:b/>
          <w:bCs/>
        </w:rPr>
        <w:t xml:space="preserve"> </w:t>
      </w:r>
      <w:r w:rsidR="00E70BBF" w:rsidRPr="006B634C">
        <w:rPr>
          <w:rFonts w:ascii="Times New Roman" w:hAnsi="Times New Roman" w:cs="Times New Roman"/>
          <w:b/>
          <w:bCs/>
        </w:rPr>
        <w:t>Family Financial Management (DSE)</w:t>
      </w:r>
    </w:p>
    <w:p w14:paraId="401AA237" w14:textId="5A838D06" w:rsidR="00E70BBF" w:rsidRPr="006B634C" w:rsidRDefault="00540B92" w:rsidP="00540B92">
      <w:pPr>
        <w:rPr>
          <w:ins w:id="91" w:author="Microsoft Word" w:date="2024-04-28T11:23:00Z"/>
          <w:rFonts w:ascii="Times New Roman" w:hAnsi="Times New Roman" w:cs="Times New Roman"/>
          <w:b/>
          <w:bCs/>
        </w:rPr>
      </w:pPr>
      <w:r w:rsidRPr="006B634C">
        <w:rPr>
          <w:rFonts w:ascii="Times New Roman" w:hAnsi="Times New Roman" w:cs="Times New Roman"/>
          <w:b/>
          <w:bCs/>
        </w:rPr>
        <w:t xml:space="preserve">                                                                            </w:t>
      </w:r>
      <w:r w:rsidR="00E70BBF" w:rsidRPr="006B634C">
        <w:rPr>
          <w:rFonts w:ascii="Times New Roman" w:hAnsi="Times New Roman" w:cs="Times New Roman"/>
          <w:b/>
          <w:bCs/>
        </w:rPr>
        <w:t>Cr</w:t>
      </w:r>
      <w:r w:rsidR="00841887" w:rsidRPr="006B634C">
        <w:rPr>
          <w:rFonts w:ascii="Times New Roman" w:hAnsi="Times New Roman" w:cs="Times New Roman"/>
          <w:b/>
          <w:bCs/>
        </w:rPr>
        <w:t>edit</w:t>
      </w:r>
      <w:r w:rsidR="00E70BBF" w:rsidRPr="006B634C">
        <w:rPr>
          <w:rFonts w:ascii="Times New Roman" w:hAnsi="Times New Roman" w:cs="Times New Roman"/>
          <w:b/>
          <w:bCs/>
        </w:rPr>
        <w:t>.</w:t>
      </w:r>
      <w:r w:rsidR="007D79CB" w:rsidRPr="006B634C">
        <w:rPr>
          <w:rFonts w:ascii="Times New Roman" w:hAnsi="Times New Roman" w:cs="Times New Roman"/>
          <w:b/>
          <w:bCs/>
        </w:rPr>
        <w:t xml:space="preserve"> </w:t>
      </w:r>
      <w:r w:rsidR="00E70BBF" w:rsidRPr="006B634C">
        <w:rPr>
          <w:rFonts w:ascii="Times New Roman" w:hAnsi="Times New Roman" w:cs="Times New Roman"/>
          <w:b/>
          <w:bCs/>
        </w:rPr>
        <w:t>Hrs.</w:t>
      </w:r>
      <w:r w:rsidR="007D79CB" w:rsidRPr="006B634C">
        <w:rPr>
          <w:rFonts w:ascii="Times New Roman" w:hAnsi="Times New Roman" w:cs="Times New Roman"/>
          <w:b/>
          <w:bCs/>
        </w:rPr>
        <w:t xml:space="preserve"> </w:t>
      </w:r>
      <w:r w:rsidR="00841887" w:rsidRPr="006B634C">
        <w:rPr>
          <w:rFonts w:ascii="Times New Roman" w:hAnsi="Times New Roman" w:cs="Times New Roman"/>
          <w:b/>
          <w:bCs/>
        </w:rPr>
        <w:t>4</w:t>
      </w:r>
    </w:p>
    <w:p w14:paraId="58CDFE2E" w14:textId="7CFEA704" w:rsidR="00E70BBF" w:rsidRPr="006B634C" w:rsidRDefault="00540B92" w:rsidP="00540B92">
      <w:pPr>
        <w:rPr>
          <w:rFonts w:ascii="Times New Roman" w:hAnsi="Times New Roman" w:cs="Times New Roman"/>
          <w:b/>
          <w:bCs/>
        </w:rPr>
      </w:pPr>
      <w:r w:rsidRPr="006B634C">
        <w:rPr>
          <w:rFonts w:ascii="Times New Roman" w:hAnsi="Times New Roman" w:cs="Times New Roman"/>
          <w:b/>
          <w:bCs/>
        </w:rPr>
        <w:t xml:space="preserve">                                                               </w:t>
      </w:r>
      <w:r w:rsidR="00E70BBF" w:rsidRPr="006B634C">
        <w:rPr>
          <w:rFonts w:ascii="Times New Roman" w:hAnsi="Times New Roman" w:cs="Times New Roman"/>
          <w:b/>
          <w:bCs/>
        </w:rPr>
        <w:t>Course code- HSC/DSE/UG 008</w:t>
      </w:r>
    </w:p>
    <w:p w14:paraId="784936D3" w14:textId="77777777" w:rsidR="00F62764" w:rsidRPr="006B634C" w:rsidRDefault="00F62764" w:rsidP="00E70BBF">
      <w:pPr>
        <w:jc w:val="both"/>
        <w:rPr>
          <w:rFonts w:ascii="Times New Roman" w:hAnsi="Times New Roman" w:cs="Times New Roman"/>
          <w:b/>
          <w:bCs/>
        </w:rPr>
      </w:pPr>
    </w:p>
    <w:p w14:paraId="7D5C044F" w14:textId="6A224DC1" w:rsidR="00F62764" w:rsidRPr="006B634C" w:rsidRDefault="00F62764" w:rsidP="00F62764">
      <w:pPr>
        <w:pStyle w:val="Heading2"/>
        <w:spacing w:before="245"/>
        <w:rPr>
          <w:sz w:val="24"/>
          <w:szCs w:val="24"/>
        </w:rPr>
      </w:pPr>
      <w:r w:rsidRPr="006B634C">
        <w:rPr>
          <w:sz w:val="24"/>
          <w:szCs w:val="24"/>
        </w:rPr>
        <w:t>Course</w:t>
      </w:r>
      <w:r w:rsidRPr="006B634C">
        <w:rPr>
          <w:spacing w:val="-3"/>
          <w:sz w:val="24"/>
          <w:szCs w:val="24"/>
        </w:rPr>
        <w:t xml:space="preserve"> </w:t>
      </w:r>
      <w:r w:rsidRPr="006B634C">
        <w:rPr>
          <w:spacing w:val="-2"/>
          <w:sz w:val="24"/>
          <w:szCs w:val="24"/>
        </w:rPr>
        <w:t>outcomes</w:t>
      </w:r>
    </w:p>
    <w:p w14:paraId="4E1E4EF2" w14:textId="77777777" w:rsidR="00F62764" w:rsidRPr="006B634C" w:rsidRDefault="00F62764" w:rsidP="00F62764">
      <w:pPr>
        <w:pStyle w:val="BodyText"/>
        <w:spacing w:before="236"/>
        <w:ind w:left="590"/>
      </w:pPr>
      <w:r w:rsidRPr="006B634C">
        <w:t>After</w:t>
      </w:r>
      <w:r w:rsidRPr="006B634C">
        <w:rPr>
          <w:spacing w:val="-1"/>
        </w:rPr>
        <w:t xml:space="preserve"> </w:t>
      </w:r>
      <w:r w:rsidRPr="006B634C">
        <w:t>completing</w:t>
      </w:r>
      <w:r w:rsidRPr="006B634C">
        <w:rPr>
          <w:spacing w:val="-5"/>
        </w:rPr>
        <w:t xml:space="preserve"> </w:t>
      </w:r>
      <w:r w:rsidRPr="006B634C">
        <w:t>the</w:t>
      </w:r>
      <w:r w:rsidRPr="006B634C">
        <w:rPr>
          <w:spacing w:val="-3"/>
        </w:rPr>
        <w:t xml:space="preserve"> </w:t>
      </w:r>
      <w:r w:rsidRPr="006B634C">
        <w:t>course, students</w:t>
      </w:r>
      <w:r w:rsidRPr="006B634C">
        <w:rPr>
          <w:spacing w:val="-2"/>
        </w:rPr>
        <w:t xml:space="preserve"> </w:t>
      </w:r>
      <w:r w:rsidRPr="006B634C">
        <w:t>will</w:t>
      </w:r>
      <w:r w:rsidRPr="006B634C">
        <w:rPr>
          <w:spacing w:val="-4"/>
        </w:rPr>
        <w:t xml:space="preserve"> </w:t>
      </w:r>
      <w:r w:rsidRPr="006B634C">
        <w:t>be</w:t>
      </w:r>
      <w:r w:rsidRPr="006B634C">
        <w:rPr>
          <w:spacing w:val="1"/>
        </w:rPr>
        <w:t xml:space="preserve"> </w:t>
      </w:r>
      <w:r w:rsidRPr="006B634C">
        <w:t>able</w:t>
      </w:r>
      <w:r w:rsidRPr="006B634C">
        <w:rPr>
          <w:spacing w:val="-3"/>
        </w:rPr>
        <w:t xml:space="preserve"> </w:t>
      </w:r>
      <w:r w:rsidRPr="006B634C">
        <w:rPr>
          <w:spacing w:val="-5"/>
        </w:rPr>
        <w:t>to:</w:t>
      </w:r>
    </w:p>
    <w:p w14:paraId="7BC78AAE" w14:textId="77777777" w:rsidR="00F62764" w:rsidRPr="006B634C" w:rsidRDefault="00F62764" w:rsidP="009061CD">
      <w:pPr>
        <w:pStyle w:val="ListParagraph"/>
        <w:numPr>
          <w:ilvl w:val="0"/>
          <w:numId w:val="73"/>
        </w:numPr>
        <w:tabs>
          <w:tab w:val="left" w:pos="1310"/>
        </w:tabs>
        <w:spacing w:before="240" w:line="278" w:lineRule="auto"/>
        <w:ind w:right="1167"/>
        <w:rPr>
          <w:sz w:val="24"/>
          <w:szCs w:val="24"/>
        </w:rPr>
      </w:pPr>
      <w:r w:rsidRPr="006B634C">
        <w:rPr>
          <w:sz w:val="24"/>
          <w:szCs w:val="24"/>
        </w:rPr>
        <w:t>Acquire knowledge of income, saving and investment management in the changing</w:t>
      </w:r>
      <w:r w:rsidRPr="006B634C">
        <w:rPr>
          <w:spacing w:val="80"/>
          <w:sz w:val="24"/>
          <w:szCs w:val="24"/>
        </w:rPr>
        <w:t xml:space="preserve"> </w:t>
      </w:r>
      <w:r w:rsidRPr="006B634C">
        <w:rPr>
          <w:sz w:val="24"/>
          <w:szCs w:val="24"/>
        </w:rPr>
        <w:t>socio-economic environment.</w:t>
      </w:r>
    </w:p>
    <w:p w14:paraId="31201D36" w14:textId="77777777" w:rsidR="00F62764" w:rsidRPr="006B634C" w:rsidRDefault="00F62764" w:rsidP="009061CD">
      <w:pPr>
        <w:pStyle w:val="ListParagraph"/>
        <w:numPr>
          <w:ilvl w:val="0"/>
          <w:numId w:val="73"/>
        </w:numPr>
        <w:tabs>
          <w:tab w:val="left" w:pos="1310"/>
        </w:tabs>
        <w:spacing w:before="0" w:line="276" w:lineRule="auto"/>
        <w:ind w:right="1166"/>
        <w:rPr>
          <w:sz w:val="24"/>
          <w:szCs w:val="24"/>
        </w:rPr>
      </w:pPr>
      <w:r w:rsidRPr="006B634C">
        <w:rPr>
          <w:sz w:val="24"/>
          <w:szCs w:val="24"/>
        </w:rPr>
        <w:t>Develop an understanding about the issues related to consumer protection, legislative measures and redressal mechanisms.</w:t>
      </w:r>
    </w:p>
    <w:p w14:paraId="380D7EF4" w14:textId="77777777" w:rsidR="00F62764" w:rsidRPr="006B634C" w:rsidRDefault="00F62764" w:rsidP="009061CD">
      <w:pPr>
        <w:pStyle w:val="ListParagraph"/>
        <w:numPr>
          <w:ilvl w:val="0"/>
          <w:numId w:val="73"/>
        </w:numPr>
        <w:tabs>
          <w:tab w:val="left" w:pos="1310"/>
        </w:tabs>
        <w:spacing w:before="0" w:line="276" w:lineRule="auto"/>
        <w:ind w:right="1164"/>
        <w:rPr>
          <w:sz w:val="24"/>
          <w:szCs w:val="24"/>
        </w:rPr>
      </w:pPr>
      <w:r w:rsidRPr="006B634C">
        <w:rPr>
          <w:sz w:val="24"/>
          <w:szCs w:val="24"/>
        </w:rPr>
        <w:t>Gain conceptual knowledge of critically evaluating and designing various consumer aids and about consumer education and protection.</w:t>
      </w:r>
    </w:p>
    <w:p w14:paraId="4E4423B7" w14:textId="77777777" w:rsidR="00F62764" w:rsidRPr="006B634C" w:rsidRDefault="00F62764" w:rsidP="00F62764">
      <w:pPr>
        <w:pStyle w:val="ListParagraph"/>
        <w:spacing w:line="276" w:lineRule="auto"/>
        <w:rPr>
          <w:sz w:val="24"/>
          <w:szCs w:val="24"/>
        </w:rPr>
      </w:pPr>
    </w:p>
    <w:p w14:paraId="271AFBAC" w14:textId="77777777" w:rsidR="007B0D34" w:rsidRPr="006B634C" w:rsidRDefault="007B0D34" w:rsidP="009061CD">
      <w:pPr>
        <w:pStyle w:val="ListParagraph"/>
        <w:numPr>
          <w:ilvl w:val="0"/>
          <w:numId w:val="73"/>
        </w:numPr>
        <w:tabs>
          <w:tab w:val="left" w:pos="1309"/>
        </w:tabs>
        <w:spacing w:before="0"/>
        <w:ind w:left="1309" w:hanging="359"/>
        <w:rPr>
          <w:sz w:val="24"/>
          <w:szCs w:val="24"/>
        </w:rPr>
      </w:pPr>
      <w:r w:rsidRPr="006B634C">
        <w:rPr>
          <w:sz w:val="24"/>
          <w:szCs w:val="24"/>
        </w:rPr>
        <w:t>Learn</w:t>
      </w:r>
      <w:r w:rsidRPr="006B634C">
        <w:rPr>
          <w:spacing w:val="-2"/>
          <w:sz w:val="24"/>
          <w:szCs w:val="24"/>
        </w:rPr>
        <w:t xml:space="preserve"> </w:t>
      </w:r>
      <w:r w:rsidRPr="006B634C">
        <w:rPr>
          <w:sz w:val="24"/>
          <w:szCs w:val="24"/>
        </w:rPr>
        <w:t>to undertake</w:t>
      </w:r>
      <w:r w:rsidRPr="006B634C">
        <w:rPr>
          <w:spacing w:val="1"/>
          <w:sz w:val="24"/>
          <w:szCs w:val="24"/>
        </w:rPr>
        <w:t xml:space="preserve"> </w:t>
      </w:r>
      <w:r w:rsidRPr="006B634C">
        <w:rPr>
          <w:sz w:val="24"/>
          <w:szCs w:val="24"/>
        </w:rPr>
        <w:t>food adulteration</w:t>
      </w:r>
      <w:r w:rsidRPr="006B634C">
        <w:rPr>
          <w:spacing w:val="-5"/>
          <w:sz w:val="24"/>
          <w:szCs w:val="24"/>
        </w:rPr>
        <w:t xml:space="preserve"> </w:t>
      </w:r>
      <w:r w:rsidRPr="006B634C">
        <w:rPr>
          <w:sz w:val="24"/>
          <w:szCs w:val="24"/>
        </w:rPr>
        <w:t>tests</w:t>
      </w:r>
      <w:r w:rsidRPr="006B634C">
        <w:rPr>
          <w:spacing w:val="-6"/>
          <w:sz w:val="24"/>
          <w:szCs w:val="24"/>
        </w:rPr>
        <w:t xml:space="preserve"> </w:t>
      </w:r>
      <w:r w:rsidRPr="006B634C">
        <w:rPr>
          <w:sz w:val="24"/>
          <w:szCs w:val="24"/>
        </w:rPr>
        <w:t xml:space="preserve">through lab </w:t>
      </w:r>
      <w:r w:rsidRPr="006B634C">
        <w:rPr>
          <w:spacing w:val="-2"/>
          <w:sz w:val="24"/>
          <w:szCs w:val="24"/>
        </w:rPr>
        <w:t>analysis.</w:t>
      </w:r>
    </w:p>
    <w:p w14:paraId="61DB0EBF" w14:textId="77777777" w:rsidR="007B0D34" w:rsidRPr="006B634C" w:rsidRDefault="007B0D34" w:rsidP="009061CD">
      <w:pPr>
        <w:pStyle w:val="ListParagraph"/>
        <w:numPr>
          <w:ilvl w:val="0"/>
          <w:numId w:val="73"/>
        </w:numPr>
        <w:tabs>
          <w:tab w:val="left" w:pos="1309"/>
        </w:tabs>
        <w:spacing w:before="40"/>
        <w:ind w:left="1309" w:hanging="359"/>
        <w:rPr>
          <w:sz w:val="24"/>
          <w:szCs w:val="24"/>
        </w:rPr>
      </w:pPr>
      <w:r w:rsidRPr="006B634C">
        <w:rPr>
          <w:sz w:val="24"/>
          <w:szCs w:val="24"/>
        </w:rPr>
        <w:t>Understand</w:t>
      </w:r>
      <w:r w:rsidRPr="006B634C">
        <w:rPr>
          <w:spacing w:val="-3"/>
          <w:sz w:val="24"/>
          <w:szCs w:val="24"/>
        </w:rPr>
        <w:t xml:space="preserve"> </w:t>
      </w:r>
      <w:r w:rsidRPr="006B634C">
        <w:rPr>
          <w:sz w:val="24"/>
          <w:szCs w:val="24"/>
        </w:rPr>
        <w:t>the</w:t>
      </w:r>
      <w:r w:rsidRPr="006B634C">
        <w:rPr>
          <w:spacing w:val="-1"/>
          <w:sz w:val="24"/>
          <w:szCs w:val="24"/>
        </w:rPr>
        <w:t xml:space="preserve"> </w:t>
      </w:r>
      <w:r w:rsidRPr="006B634C">
        <w:rPr>
          <w:sz w:val="24"/>
          <w:szCs w:val="24"/>
        </w:rPr>
        <w:t>schemes</w:t>
      </w:r>
      <w:r w:rsidRPr="006B634C">
        <w:rPr>
          <w:spacing w:val="-2"/>
          <w:sz w:val="24"/>
          <w:szCs w:val="24"/>
        </w:rPr>
        <w:t xml:space="preserve"> </w:t>
      </w:r>
      <w:r w:rsidRPr="006B634C">
        <w:rPr>
          <w:sz w:val="24"/>
          <w:szCs w:val="24"/>
        </w:rPr>
        <w:t>and</w:t>
      </w:r>
      <w:r w:rsidRPr="006B634C">
        <w:rPr>
          <w:spacing w:val="-2"/>
          <w:sz w:val="24"/>
          <w:szCs w:val="24"/>
        </w:rPr>
        <w:t xml:space="preserve"> </w:t>
      </w:r>
      <w:r w:rsidRPr="006B634C">
        <w:rPr>
          <w:sz w:val="24"/>
          <w:szCs w:val="24"/>
        </w:rPr>
        <w:t>services</w:t>
      </w:r>
      <w:r w:rsidRPr="006B634C">
        <w:rPr>
          <w:spacing w:val="-2"/>
          <w:sz w:val="24"/>
          <w:szCs w:val="24"/>
        </w:rPr>
        <w:t xml:space="preserve"> </w:t>
      </w:r>
      <w:r w:rsidRPr="006B634C">
        <w:rPr>
          <w:sz w:val="24"/>
          <w:szCs w:val="24"/>
        </w:rPr>
        <w:t>offered</w:t>
      </w:r>
      <w:r w:rsidRPr="006B634C">
        <w:rPr>
          <w:spacing w:val="-1"/>
          <w:sz w:val="24"/>
          <w:szCs w:val="24"/>
        </w:rPr>
        <w:t xml:space="preserve"> </w:t>
      </w:r>
      <w:r w:rsidRPr="006B634C">
        <w:rPr>
          <w:sz w:val="24"/>
          <w:szCs w:val="24"/>
        </w:rPr>
        <w:t>by</w:t>
      </w:r>
      <w:r w:rsidRPr="006B634C">
        <w:rPr>
          <w:spacing w:val="-1"/>
          <w:sz w:val="24"/>
          <w:szCs w:val="24"/>
        </w:rPr>
        <w:t xml:space="preserve"> </w:t>
      </w:r>
      <w:r w:rsidRPr="006B634C">
        <w:rPr>
          <w:sz w:val="24"/>
          <w:szCs w:val="24"/>
        </w:rPr>
        <w:t>banks</w:t>
      </w:r>
      <w:r w:rsidRPr="006B634C">
        <w:rPr>
          <w:spacing w:val="-3"/>
          <w:sz w:val="24"/>
          <w:szCs w:val="24"/>
        </w:rPr>
        <w:t xml:space="preserve"> </w:t>
      </w:r>
      <w:r w:rsidRPr="006B634C">
        <w:rPr>
          <w:sz w:val="24"/>
          <w:szCs w:val="24"/>
        </w:rPr>
        <w:t>and</w:t>
      </w:r>
      <w:r w:rsidRPr="006B634C">
        <w:rPr>
          <w:spacing w:val="-1"/>
          <w:sz w:val="24"/>
          <w:szCs w:val="24"/>
        </w:rPr>
        <w:t xml:space="preserve"> </w:t>
      </w:r>
      <w:r w:rsidRPr="006B634C">
        <w:rPr>
          <w:sz w:val="24"/>
          <w:szCs w:val="24"/>
        </w:rPr>
        <w:t xml:space="preserve">post </w:t>
      </w:r>
      <w:r w:rsidRPr="006B634C">
        <w:rPr>
          <w:spacing w:val="-2"/>
          <w:sz w:val="24"/>
          <w:szCs w:val="24"/>
        </w:rPr>
        <w:t>office</w:t>
      </w:r>
    </w:p>
    <w:p w14:paraId="09478153" w14:textId="77777777" w:rsidR="00AC4A9A" w:rsidRPr="006B634C" w:rsidRDefault="00AC4A9A" w:rsidP="00AC4A9A">
      <w:pPr>
        <w:pStyle w:val="ListParagraph"/>
        <w:tabs>
          <w:tab w:val="left" w:pos="1309"/>
        </w:tabs>
        <w:spacing w:before="40"/>
        <w:ind w:left="1309" w:firstLine="0"/>
        <w:rPr>
          <w:sz w:val="24"/>
          <w:szCs w:val="24"/>
        </w:rPr>
      </w:pPr>
    </w:p>
    <w:p w14:paraId="4187103B" w14:textId="4B336126" w:rsidR="00554DD3" w:rsidRPr="006B634C" w:rsidRDefault="00AC4A9A" w:rsidP="00554DD3">
      <w:pPr>
        <w:tabs>
          <w:tab w:val="left" w:pos="1309"/>
        </w:tabs>
        <w:spacing w:before="40"/>
        <w:rPr>
          <w:rFonts w:ascii="Times New Roman" w:hAnsi="Times New Roman" w:cs="Times New Roman"/>
        </w:rPr>
      </w:pPr>
      <w:r w:rsidRPr="006B634C">
        <w:rPr>
          <w:rFonts w:ascii="Times New Roman" w:hAnsi="Times New Roman" w:cs="Times New Roman"/>
          <w:b/>
          <w:bCs/>
        </w:rPr>
        <w:t>HSC/DSE/UG 08 Family Financial Management (DSE)</w:t>
      </w:r>
    </w:p>
    <w:p w14:paraId="5010D8D3" w14:textId="77777777" w:rsidR="0057360D" w:rsidRPr="006B634C" w:rsidRDefault="0057360D" w:rsidP="0057360D">
      <w:pPr>
        <w:tabs>
          <w:tab w:val="left" w:pos="1309"/>
        </w:tabs>
        <w:spacing w:before="40"/>
        <w:rPr>
          <w:rFonts w:ascii="Times New Roman" w:hAnsi="Times New Roman" w:cs="Times New Roman"/>
        </w:rPr>
      </w:pPr>
    </w:p>
    <w:p w14:paraId="0792716B" w14:textId="77777777" w:rsidR="0057360D" w:rsidRPr="006B634C" w:rsidRDefault="0057360D" w:rsidP="0057360D">
      <w:pPr>
        <w:tabs>
          <w:tab w:val="left" w:pos="1309"/>
        </w:tabs>
        <w:spacing w:before="40"/>
        <w:rPr>
          <w:rFonts w:ascii="Times New Roman" w:hAnsi="Times New Roman" w:cs="Times New Roman"/>
        </w:rPr>
      </w:pPr>
    </w:p>
    <w:p w14:paraId="1815B99D"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b/>
          <w:bCs/>
        </w:rPr>
        <w:t>Unit 1. Income</w:t>
      </w:r>
      <w:r w:rsidRPr="006B634C">
        <w:rPr>
          <w:rFonts w:ascii="Times New Roman" w:hAnsi="Times New Roman" w:cs="Times New Roman"/>
        </w:rPr>
        <w:t xml:space="preserve">- concepts, productive income, money income, hidden income, limits and factors affecting fluctuations in real income, depreciation in money value, inflation, deflation, consumer price index. </w:t>
      </w:r>
    </w:p>
    <w:p w14:paraId="147E882A"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 xml:space="preserve">2. Money as a crucial resource in economic welfare </w:t>
      </w:r>
      <w:r w:rsidRPr="006B634C">
        <w:rPr>
          <w:rFonts w:ascii="Times New Roman" w:hAnsi="Times New Roman" w:cs="Times New Roman"/>
        </w:rPr>
        <w:tab/>
      </w:r>
    </w:p>
    <w:p w14:paraId="553A7BB6"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r w:rsidRPr="006B634C">
        <w:rPr>
          <w:rFonts w:ascii="Times New Roman" w:hAnsi="Times New Roman" w:cs="Times New Roman"/>
        </w:rPr>
        <w:tab/>
      </w:r>
    </w:p>
    <w:p w14:paraId="3FA8E7C2" w14:textId="77777777" w:rsidR="0057360D" w:rsidRPr="006B634C" w:rsidRDefault="0057360D" w:rsidP="0057360D">
      <w:pPr>
        <w:jc w:val="both"/>
        <w:rPr>
          <w:rFonts w:ascii="Times New Roman" w:hAnsi="Times New Roman" w:cs="Times New Roman"/>
          <w:b/>
          <w:bCs/>
        </w:rPr>
      </w:pPr>
      <w:r w:rsidRPr="006B634C">
        <w:rPr>
          <w:rFonts w:ascii="Times New Roman" w:hAnsi="Times New Roman" w:cs="Times New Roman"/>
          <w:b/>
          <w:bCs/>
        </w:rPr>
        <w:t>Unit 2 Saving</w:t>
      </w:r>
    </w:p>
    <w:p w14:paraId="4DCFD3DE"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 xml:space="preserve">Saving, methods of saving, institutions for saving, </w:t>
      </w:r>
    </w:p>
    <w:p w14:paraId="38FFD60C"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Investment: methods of investment- Mutual funds, shares, debentures, dividends</w:t>
      </w:r>
    </w:p>
    <w:p w14:paraId="49C36180" w14:textId="77777777" w:rsidR="0057360D" w:rsidRPr="006B634C" w:rsidRDefault="0057360D" w:rsidP="0057360D">
      <w:pPr>
        <w:jc w:val="both"/>
        <w:rPr>
          <w:rFonts w:ascii="Times New Roman" w:hAnsi="Times New Roman" w:cs="Times New Roman"/>
          <w:b/>
          <w:bCs/>
        </w:rPr>
      </w:pPr>
    </w:p>
    <w:p w14:paraId="67804EDA" w14:textId="77777777" w:rsidR="0057360D" w:rsidRPr="006B634C" w:rsidRDefault="0057360D" w:rsidP="0057360D">
      <w:pPr>
        <w:jc w:val="both"/>
        <w:rPr>
          <w:rFonts w:ascii="Times New Roman" w:hAnsi="Times New Roman" w:cs="Times New Roman"/>
          <w:b/>
          <w:bCs/>
        </w:rPr>
      </w:pPr>
      <w:r w:rsidRPr="006B634C">
        <w:rPr>
          <w:rFonts w:ascii="Times New Roman" w:hAnsi="Times New Roman" w:cs="Times New Roman"/>
          <w:b/>
          <w:bCs/>
        </w:rPr>
        <w:t>Unit 3 Budget</w:t>
      </w:r>
    </w:p>
    <w:p w14:paraId="405DFBDA"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Budget: Definition, Types, Importance, Principles, Characteristics of good budget, steps in making budget and misconceptions, household budget, factor affecting budget</w:t>
      </w:r>
    </w:p>
    <w:p w14:paraId="7093C14B" w14:textId="77777777" w:rsidR="0057360D" w:rsidRPr="006B634C" w:rsidRDefault="0057360D" w:rsidP="0057360D">
      <w:pPr>
        <w:jc w:val="both"/>
        <w:rPr>
          <w:rFonts w:ascii="Times New Roman" w:hAnsi="Times New Roman" w:cs="Times New Roman"/>
          <w:b/>
          <w:bCs/>
        </w:rPr>
      </w:pPr>
    </w:p>
    <w:p w14:paraId="6F6B580C"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b/>
          <w:bCs/>
        </w:rPr>
        <w:t xml:space="preserve">Unit 4 Financial management </w:t>
      </w:r>
    </w:p>
    <w:p w14:paraId="041DC3AB"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Financial management, Financial Planning, Family Income, Financial Spending Plans, Methods of handling Money, Family life stages and use of Money, Record keeping, Account keeping</w:t>
      </w:r>
    </w:p>
    <w:p w14:paraId="04E81B9D" w14:textId="77777777" w:rsidR="0057360D" w:rsidRPr="006B634C" w:rsidRDefault="0057360D" w:rsidP="0057360D">
      <w:pPr>
        <w:jc w:val="both"/>
        <w:rPr>
          <w:rFonts w:ascii="Times New Roman" w:hAnsi="Times New Roman" w:cs="Times New Roman"/>
          <w:b/>
          <w:bCs/>
        </w:rPr>
      </w:pPr>
    </w:p>
    <w:p w14:paraId="57781B1E" w14:textId="77777777" w:rsidR="0057360D" w:rsidRPr="006B634C" w:rsidRDefault="0057360D" w:rsidP="0057360D">
      <w:pPr>
        <w:jc w:val="both"/>
        <w:rPr>
          <w:rFonts w:ascii="Times New Roman" w:hAnsi="Times New Roman" w:cs="Times New Roman"/>
          <w:b/>
          <w:bCs/>
        </w:rPr>
      </w:pPr>
      <w:r w:rsidRPr="006B634C">
        <w:rPr>
          <w:rFonts w:ascii="Times New Roman" w:hAnsi="Times New Roman" w:cs="Times New Roman"/>
          <w:b/>
          <w:bCs/>
        </w:rPr>
        <w:t>Unit 5 Taxation</w:t>
      </w:r>
    </w:p>
    <w:p w14:paraId="35B539DF" w14:textId="77777777" w:rsidR="0057360D" w:rsidRPr="006B634C" w:rsidRDefault="0057360D" w:rsidP="0057360D">
      <w:pPr>
        <w:jc w:val="both"/>
        <w:rPr>
          <w:rFonts w:ascii="Times New Roman" w:hAnsi="Times New Roman" w:cs="Times New Roman"/>
        </w:rPr>
      </w:pPr>
      <w:r w:rsidRPr="006B634C">
        <w:rPr>
          <w:rFonts w:ascii="Times New Roman" w:hAnsi="Times New Roman" w:cs="Times New Roman"/>
        </w:rPr>
        <w:t>Taxation, type of taxation and its effect, value added tax, Income Tax: Income tax slabs, Pan card, information regarding taxation, income tax section, tax rebate, tax evasion, advantages and disadvantages, principles of sound taxation system.</w:t>
      </w:r>
    </w:p>
    <w:p w14:paraId="465EA226" w14:textId="77777777" w:rsidR="007612F3" w:rsidRDefault="0057360D" w:rsidP="0057360D">
      <w:pPr>
        <w:tabs>
          <w:tab w:val="left" w:pos="1309"/>
        </w:tabs>
        <w:spacing w:before="40"/>
        <w:rPr>
          <w:rFonts w:ascii="Times New Roman" w:hAnsi="Times New Roman" w:cs="Times New Roman"/>
        </w:rPr>
      </w:pPr>
      <w:r w:rsidRPr="006B634C">
        <w:rPr>
          <w:rFonts w:ascii="Times New Roman" w:hAnsi="Times New Roman" w:cs="Times New Roman"/>
        </w:rPr>
        <w:t xml:space="preserve"> spending plan</w:t>
      </w:r>
    </w:p>
    <w:p w14:paraId="56D8EAD2" w14:textId="77777777" w:rsidR="0005454C" w:rsidRDefault="0005454C" w:rsidP="0057360D">
      <w:pPr>
        <w:tabs>
          <w:tab w:val="left" w:pos="1309"/>
        </w:tabs>
        <w:spacing w:before="40"/>
        <w:rPr>
          <w:rFonts w:ascii="Times New Roman" w:hAnsi="Times New Roman" w:cs="Times New Roman"/>
        </w:rPr>
      </w:pPr>
    </w:p>
    <w:p w14:paraId="0191DED7" w14:textId="11CC063C" w:rsidR="00D1164D" w:rsidRPr="009B5D52" w:rsidRDefault="00D1164D" w:rsidP="0057360D">
      <w:pPr>
        <w:tabs>
          <w:tab w:val="left" w:pos="1309"/>
        </w:tabs>
        <w:spacing w:before="40"/>
        <w:rPr>
          <w:rFonts w:ascii="Times New Roman" w:hAnsi="Times New Roman" w:cs="Times New Roman"/>
          <w:b/>
          <w:bCs/>
        </w:rPr>
      </w:pPr>
      <w:r w:rsidRPr="009B5D52">
        <w:rPr>
          <w:rFonts w:ascii="Times New Roman" w:hAnsi="Times New Roman" w:cs="Times New Roman"/>
          <w:b/>
          <w:bCs/>
        </w:rPr>
        <w:t>Expert lectures to be</w:t>
      </w:r>
      <w:r w:rsidR="00A310C3" w:rsidRPr="009B5D52">
        <w:rPr>
          <w:rFonts w:ascii="Times New Roman" w:hAnsi="Times New Roman" w:cs="Times New Roman"/>
          <w:b/>
          <w:bCs/>
        </w:rPr>
        <w:t xml:space="preserve"> arranged for students by experts </w:t>
      </w:r>
      <w:r w:rsidR="008572C9" w:rsidRPr="009B5D52">
        <w:rPr>
          <w:rFonts w:ascii="Times New Roman" w:hAnsi="Times New Roman" w:cs="Times New Roman"/>
          <w:b/>
          <w:bCs/>
        </w:rPr>
        <w:t>from commerce/economics</w:t>
      </w:r>
      <w:r w:rsidR="00F07FC7" w:rsidRPr="009B5D52">
        <w:rPr>
          <w:rFonts w:ascii="Times New Roman" w:hAnsi="Times New Roman" w:cs="Times New Roman"/>
          <w:b/>
          <w:bCs/>
        </w:rPr>
        <w:t>/financial back ground</w:t>
      </w:r>
      <w:r w:rsidR="006A0B8B" w:rsidRPr="009B5D52">
        <w:rPr>
          <w:rFonts w:ascii="Times New Roman" w:hAnsi="Times New Roman" w:cs="Times New Roman"/>
          <w:b/>
          <w:bCs/>
        </w:rPr>
        <w:t xml:space="preserve"> </w:t>
      </w:r>
    </w:p>
    <w:p w14:paraId="0A614A96" w14:textId="77777777" w:rsidR="007612F3" w:rsidRPr="006B634C" w:rsidRDefault="007612F3" w:rsidP="0057360D">
      <w:pPr>
        <w:tabs>
          <w:tab w:val="left" w:pos="1309"/>
        </w:tabs>
        <w:spacing w:before="40"/>
        <w:rPr>
          <w:rFonts w:ascii="Times New Roman" w:hAnsi="Times New Roman" w:cs="Times New Roman"/>
        </w:rPr>
      </w:pPr>
    </w:p>
    <w:p w14:paraId="67F92EAF" w14:textId="77777777" w:rsidR="00753E92" w:rsidRPr="006B634C" w:rsidRDefault="00753E92" w:rsidP="00753E92">
      <w:pPr>
        <w:pStyle w:val="TableParagraph"/>
        <w:spacing w:before="1"/>
        <w:ind w:left="3621"/>
        <w:rPr>
          <w:b/>
          <w:sz w:val="24"/>
          <w:szCs w:val="24"/>
        </w:rPr>
      </w:pPr>
      <w:r w:rsidRPr="006B634C">
        <w:rPr>
          <w:b/>
          <w:sz w:val="24"/>
          <w:szCs w:val="24"/>
        </w:rPr>
        <w:t>Suggested Readings:</w:t>
      </w:r>
    </w:p>
    <w:p w14:paraId="485AEFA5" w14:textId="77777777" w:rsidR="007612F3" w:rsidRPr="006B634C" w:rsidRDefault="00753E92" w:rsidP="0057360D">
      <w:pPr>
        <w:tabs>
          <w:tab w:val="left" w:pos="1309"/>
        </w:tabs>
        <w:spacing w:before="40"/>
        <w:rPr>
          <w:rFonts w:ascii="Times New Roman" w:hAnsi="Times New Roman" w:cs="Times New Roman"/>
        </w:rPr>
      </w:pPr>
      <w:proofErr w:type="gramStart"/>
      <w:r w:rsidRPr="006B634C">
        <w:rPr>
          <w:rFonts w:ascii="Times New Roman" w:hAnsi="Times New Roman" w:cs="Times New Roman"/>
        </w:rPr>
        <w:t>1:-</w:t>
      </w:r>
      <w:proofErr w:type="gramEnd"/>
      <w:r w:rsidRPr="006B634C">
        <w:rPr>
          <w:rFonts w:ascii="Times New Roman" w:hAnsi="Times New Roman" w:cs="Times New Roman"/>
        </w:rPr>
        <w:t xml:space="preserve"> </w:t>
      </w:r>
      <w:r w:rsidR="007612F3" w:rsidRPr="006B634C">
        <w:rPr>
          <w:rFonts w:ascii="Times New Roman" w:hAnsi="Times New Roman" w:cs="Times New Roman"/>
        </w:rPr>
        <w:t>Dr F C Sharma &amp; C S Rachit Mittal, financial management, SBPD Publications. 2022</w:t>
      </w:r>
    </w:p>
    <w:p w14:paraId="68A3905B" w14:textId="77777777" w:rsidR="00753E92" w:rsidRPr="006B634C" w:rsidRDefault="00753E92" w:rsidP="0057360D">
      <w:pPr>
        <w:tabs>
          <w:tab w:val="left" w:pos="1309"/>
        </w:tabs>
        <w:spacing w:before="40"/>
        <w:rPr>
          <w:rFonts w:ascii="Times New Roman" w:hAnsi="Times New Roman" w:cs="Times New Roman"/>
        </w:rPr>
      </w:pPr>
      <w:proofErr w:type="gramStart"/>
      <w:r w:rsidRPr="006B634C">
        <w:rPr>
          <w:rFonts w:ascii="Times New Roman" w:hAnsi="Times New Roman" w:cs="Times New Roman"/>
        </w:rPr>
        <w:t>2:-</w:t>
      </w:r>
      <w:proofErr w:type="gramEnd"/>
      <w:r w:rsidRPr="006B634C">
        <w:rPr>
          <w:rFonts w:ascii="Times New Roman" w:hAnsi="Times New Roman" w:cs="Times New Roman"/>
        </w:rPr>
        <w:t xml:space="preserve"> </w:t>
      </w:r>
      <w:proofErr w:type="spellStart"/>
      <w:r w:rsidRPr="006B634C">
        <w:rPr>
          <w:rFonts w:ascii="Times New Roman" w:hAnsi="Times New Roman" w:cs="Times New Roman"/>
        </w:rPr>
        <w:t>Premavarthy</w:t>
      </w:r>
      <w:proofErr w:type="spellEnd"/>
      <w:r w:rsidRPr="006B634C">
        <w:rPr>
          <w:rFonts w:ascii="Times New Roman" w:hAnsi="Times New Roman" w:cs="Times New Roman"/>
        </w:rPr>
        <w:t xml:space="preserve"> Seetharaman, Preeti Mehra &amp; Sonia Batra</w:t>
      </w:r>
      <w:r w:rsidRPr="006B634C">
        <w:rPr>
          <w:rFonts w:ascii="Times New Roman" w:hAnsi="Times New Roman" w:cs="Times New Roman"/>
          <w:i/>
          <w:iCs/>
        </w:rPr>
        <w:t xml:space="preserve"> Family Resource </w:t>
      </w:r>
      <w:proofErr w:type="gramStart"/>
      <w:r w:rsidRPr="006B634C">
        <w:rPr>
          <w:rFonts w:ascii="Times New Roman" w:hAnsi="Times New Roman" w:cs="Times New Roman"/>
          <w:i/>
          <w:iCs/>
        </w:rPr>
        <w:t>Management</w:t>
      </w:r>
      <w:r w:rsidRPr="006B634C">
        <w:rPr>
          <w:rFonts w:ascii="Times New Roman" w:hAnsi="Times New Roman" w:cs="Times New Roman"/>
        </w:rPr>
        <w:t xml:space="preserve"> ,</w:t>
      </w:r>
      <w:proofErr w:type="gramEnd"/>
      <w:r w:rsidRPr="006B634C">
        <w:rPr>
          <w:rFonts w:ascii="Times New Roman" w:hAnsi="Times New Roman" w:cs="Times New Roman"/>
        </w:rPr>
        <w:t xml:space="preserve"> CBS Publisher and Distributers Pvt </w:t>
      </w:r>
      <w:proofErr w:type="gramStart"/>
      <w:r w:rsidRPr="006B634C">
        <w:rPr>
          <w:rFonts w:ascii="Times New Roman" w:hAnsi="Times New Roman" w:cs="Times New Roman"/>
        </w:rPr>
        <w:t>ltd ,</w:t>
      </w:r>
      <w:proofErr w:type="gramEnd"/>
      <w:r w:rsidRPr="006B634C">
        <w:rPr>
          <w:rFonts w:ascii="Times New Roman" w:hAnsi="Times New Roman" w:cs="Times New Roman"/>
        </w:rPr>
        <w:t xml:space="preserve"> 2015</w:t>
      </w:r>
    </w:p>
    <w:p w14:paraId="41A6A387" w14:textId="77777777" w:rsidR="00753E92" w:rsidRPr="006B634C" w:rsidRDefault="00753E92" w:rsidP="0057360D">
      <w:pPr>
        <w:tabs>
          <w:tab w:val="left" w:pos="1309"/>
        </w:tabs>
        <w:spacing w:before="40"/>
        <w:rPr>
          <w:rFonts w:ascii="Times New Roman" w:hAnsi="Times New Roman" w:cs="Times New Roman"/>
        </w:rPr>
      </w:pPr>
    </w:p>
    <w:p w14:paraId="78CC246A" w14:textId="5C5F6659" w:rsidR="00753E92" w:rsidRPr="006B634C" w:rsidRDefault="00753E92" w:rsidP="0057360D">
      <w:pPr>
        <w:tabs>
          <w:tab w:val="left" w:pos="1309"/>
        </w:tabs>
        <w:spacing w:before="40"/>
        <w:rPr>
          <w:rFonts w:ascii="Times New Roman" w:hAnsi="Times New Roman" w:cs="Times New Roman"/>
        </w:rPr>
        <w:sectPr w:rsidR="00753E92" w:rsidRPr="006B634C" w:rsidSect="00F62764">
          <w:pgSz w:w="11910" w:h="16840"/>
          <w:pgMar w:top="420" w:right="283" w:bottom="280" w:left="850" w:header="209" w:footer="0" w:gutter="0"/>
          <w:cols w:space="720"/>
        </w:sectPr>
      </w:pPr>
    </w:p>
    <w:p w14:paraId="607B82F6" w14:textId="77777777" w:rsidR="00F62764" w:rsidRPr="006B634C" w:rsidRDefault="00F62764" w:rsidP="00E70BBF">
      <w:pPr>
        <w:jc w:val="both"/>
        <w:rPr>
          <w:rFonts w:ascii="Times New Roman" w:hAnsi="Times New Roman" w:cs="Times New Roman"/>
          <w:b/>
          <w:bCs/>
        </w:rPr>
      </w:pPr>
    </w:p>
    <w:p w14:paraId="15A27820" w14:textId="6BC8EA16" w:rsidR="006C7F32" w:rsidRPr="006B634C" w:rsidRDefault="006C7F32" w:rsidP="00FA0E4F">
      <w:pPr>
        <w:jc w:val="center"/>
        <w:rPr>
          <w:rFonts w:ascii="Times New Roman" w:hAnsi="Times New Roman" w:cs="Times New Roman"/>
        </w:rPr>
      </w:pPr>
      <w:r w:rsidRPr="006B634C">
        <w:rPr>
          <w:rFonts w:ascii="Times New Roman" w:hAnsi="Times New Roman" w:cs="Times New Roman"/>
          <w:b/>
        </w:rPr>
        <w:t xml:space="preserve">B.A. (Home </w:t>
      </w:r>
      <w:r w:rsidR="005438BC" w:rsidRPr="006B634C">
        <w:rPr>
          <w:rFonts w:ascii="Times New Roman" w:hAnsi="Times New Roman" w:cs="Times New Roman"/>
          <w:spacing w:val="-5"/>
        </w:rPr>
        <w:t>Science</w:t>
      </w:r>
      <w:r w:rsidR="005438BC" w:rsidRPr="006B634C">
        <w:rPr>
          <w:rFonts w:ascii="Times New Roman" w:hAnsi="Times New Roman" w:cs="Times New Roman"/>
          <w:b/>
        </w:rPr>
        <w:t xml:space="preserve">) </w:t>
      </w:r>
      <w:r w:rsidR="00BC7F08" w:rsidRPr="006B634C">
        <w:rPr>
          <w:rFonts w:ascii="Times New Roman" w:hAnsi="Times New Roman" w:cs="Times New Roman"/>
          <w:b/>
        </w:rPr>
        <w:t>semester III</w:t>
      </w:r>
    </w:p>
    <w:p w14:paraId="7FE9D810" w14:textId="77777777" w:rsidR="006C7F32" w:rsidRPr="006B634C" w:rsidRDefault="006C7F32" w:rsidP="00FA0E4F">
      <w:pPr>
        <w:jc w:val="center"/>
        <w:rPr>
          <w:rFonts w:ascii="Times New Roman" w:hAnsi="Times New Roman" w:cs="Times New Roman"/>
          <w:b/>
          <w:lang w:val="en-US"/>
        </w:rPr>
      </w:pPr>
    </w:p>
    <w:p w14:paraId="1699F563" w14:textId="14E713A8" w:rsidR="004307E3" w:rsidRPr="006B634C" w:rsidRDefault="004478EF" w:rsidP="00FA0E4F">
      <w:pPr>
        <w:jc w:val="center"/>
        <w:rPr>
          <w:rFonts w:ascii="Times New Roman" w:hAnsi="Times New Roman" w:cs="Times New Roman"/>
          <w:b/>
          <w:lang w:val="en-US"/>
        </w:rPr>
      </w:pPr>
      <w:r w:rsidRPr="006B634C">
        <w:rPr>
          <w:rFonts w:ascii="Times New Roman" w:hAnsi="Times New Roman" w:cs="Times New Roman"/>
          <w:b/>
          <w:lang w:val="en-US"/>
        </w:rPr>
        <w:t>Course title-</w:t>
      </w:r>
      <w:r w:rsidR="004307E3" w:rsidRPr="006B634C">
        <w:rPr>
          <w:rFonts w:ascii="Times New Roman" w:hAnsi="Times New Roman" w:cs="Times New Roman"/>
          <w:b/>
          <w:lang w:val="en-US"/>
        </w:rPr>
        <w:t>Entrepreneurship for Small catering units</w:t>
      </w:r>
      <w:r w:rsidRPr="006B634C">
        <w:rPr>
          <w:rFonts w:ascii="Times New Roman" w:hAnsi="Times New Roman" w:cs="Times New Roman"/>
          <w:b/>
          <w:lang w:val="en-US"/>
        </w:rPr>
        <w:t xml:space="preserve"> (GE)</w:t>
      </w:r>
    </w:p>
    <w:p w14:paraId="18A32A38" w14:textId="77777777" w:rsidR="00753E92" w:rsidRPr="006B634C" w:rsidRDefault="00753E92" w:rsidP="00FA0E4F">
      <w:pPr>
        <w:jc w:val="center"/>
        <w:rPr>
          <w:rFonts w:ascii="Times New Roman" w:hAnsi="Times New Roman" w:cs="Times New Roman"/>
          <w:b/>
          <w:lang w:val="en-US"/>
        </w:rPr>
      </w:pPr>
    </w:p>
    <w:p w14:paraId="44AD6366" w14:textId="3E38806A" w:rsidR="003543FC" w:rsidRPr="006B634C" w:rsidRDefault="00BF2704" w:rsidP="004307E3">
      <w:pPr>
        <w:jc w:val="both"/>
        <w:rPr>
          <w:rFonts w:ascii="Times New Roman" w:hAnsi="Times New Roman" w:cs="Times New Roman"/>
          <w:b/>
          <w:lang w:val="en-US"/>
        </w:rPr>
      </w:pPr>
      <w:r w:rsidRPr="006B634C">
        <w:rPr>
          <w:rFonts w:ascii="Times New Roman" w:hAnsi="Times New Roman" w:cs="Times New Roman"/>
          <w:b/>
          <w:lang w:val="en-US"/>
        </w:rPr>
        <w:t>HSC/GE/</w:t>
      </w:r>
      <w:r w:rsidR="00656098" w:rsidRPr="006B634C">
        <w:rPr>
          <w:rFonts w:ascii="Times New Roman" w:hAnsi="Times New Roman" w:cs="Times New Roman"/>
          <w:b/>
          <w:lang w:val="en-US"/>
        </w:rPr>
        <w:t>UG 0</w:t>
      </w:r>
      <w:r w:rsidR="00625992" w:rsidRPr="006B634C">
        <w:rPr>
          <w:rFonts w:ascii="Times New Roman" w:hAnsi="Times New Roman" w:cs="Times New Roman"/>
          <w:b/>
          <w:lang w:val="en-US"/>
        </w:rPr>
        <w:t>9</w:t>
      </w:r>
    </w:p>
    <w:p w14:paraId="2B413D71" w14:textId="4697534D" w:rsidR="00427103" w:rsidRPr="006B634C" w:rsidRDefault="0074634B" w:rsidP="00427103">
      <w:pPr>
        <w:jc w:val="both"/>
        <w:rPr>
          <w:rFonts w:ascii="Times New Roman" w:hAnsi="Times New Roman" w:cs="Times New Roman"/>
          <w:b/>
          <w:bCs/>
          <w:lang w:val="en-US"/>
        </w:rPr>
      </w:pPr>
      <w:r w:rsidRPr="006B634C">
        <w:rPr>
          <w:rFonts w:ascii="Times New Roman" w:hAnsi="Times New Roman" w:cs="Times New Roman"/>
          <w:b/>
          <w:bCs/>
          <w:lang w:val="en-US"/>
        </w:rPr>
        <w:t>Course</w:t>
      </w:r>
      <w:r w:rsidR="00427103" w:rsidRPr="006B634C">
        <w:rPr>
          <w:rFonts w:ascii="Times New Roman" w:hAnsi="Times New Roman" w:cs="Times New Roman"/>
          <w:b/>
          <w:bCs/>
          <w:lang w:val="en-US"/>
        </w:rPr>
        <w:t xml:space="preserve"> Outcomes</w:t>
      </w:r>
    </w:p>
    <w:p w14:paraId="00DED905" w14:textId="77777777" w:rsidR="00427103" w:rsidRPr="006B634C" w:rsidRDefault="00427103" w:rsidP="00427103">
      <w:pPr>
        <w:jc w:val="both"/>
        <w:rPr>
          <w:rFonts w:ascii="Times New Roman" w:hAnsi="Times New Roman" w:cs="Times New Roman"/>
          <w:lang w:val="en-US"/>
        </w:rPr>
      </w:pPr>
      <w:r w:rsidRPr="006B634C">
        <w:rPr>
          <w:rFonts w:ascii="Times New Roman" w:hAnsi="Times New Roman" w:cs="Times New Roman"/>
          <w:lang w:val="en-US"/>
        </w:rPr>
        <w:t>Students will be able to:</w:t>
      </w:r>
    </w:p>
    <w:p w14:paraId="00383471" w14:textId="77777777" w:rsidR="00427103" w:rsidRPr="006B634C" w:rsidRDefault="00427103" w:rsidP="009061CD">
      <w:pPr>
        <w:numPr>
          <w:ilvl w:val="0"/>
          <w:numId w:val="67"/>
        </w:numPr>
        <w:jc w:val="both"/>
        <w:rPr>
          <w:rFonts w:ascii="Times New Roman" w:hAnsi="Times New Roman" w:cs="Times New Roman"/>
          <w:lang w:val="en-US"/>
        </w:rPr>
      </w:pPr>
      <w:r w:rsidRPr="006B634C">
        <w:rPr>
          <w:rFonts w:ascii="Times New Roman" w:hAnsi="Times New Roman" w:cs="Times New Roman"/>
          <w:lang w:val="en-US"/>
        </w:rPr>
        <w:t>Acquire fundamental knowledge of menu planning and resource management in a food service establishment.</w:t>
      </w:r>
    </w:p>
    <w:p w14:paraId="07407932" w14:textId="77777777" w:rsidR="00427103" w:rsidRPr="006B634C" w:rsidRDefault="00427103" w:rsidP="009061CD">
      <w:pPr>
        <w:numPr>
          <w:ilvl w:val="0"/>
          <w:numId w:val="67"/>
        </w:numPr>
        <w:jc w:val="both"/>
        <w:rPr>
          <w:rFonts w:ascii="Times New Roman" w:hAnsi="Times New Roman" w:cs="Times New Roman"/>
          <w:lang w:val="en-US"/>
        </w:rPr>
      </w:pPr>
      <w:r w:rsidRPr="006B634C">
        <w:rPr>
          <w:rFonts w:ascii="Times New Roman" w:hAnsi="Times New Roman" w:cs="Times New Roman"/>
          <w:lang w:val="en-US"/>
        </w:rPr>
        <w:t>Develop understanding of recipe standardization and quantity food production.</w:t>
      </w:r>
    </w:p>
    <w:p w14:paraId="4F761D3C" w14:textId="77777777" w:rsidR="00427103" w:rsidRPr="006B634C" w:rsidRDefault="00427103" w:rsidP="009061CD">
      <w:pPr>
        <w:numPr>
          <w:ilvl w:val="0"/>
          <w:numId w:val="67"/>
        </w:numPr>
        <w:jc w:val="both"/>
        <w:rPr>
          <w:rFonts w:ascii="Times New Roman" w:hAnsi="Times New Roman" w:cs="Times New Roman"/>
          <w:lang w:val="en-US"/>
        </w:rPr>
      </w:pPr>
      <w:r w:rsidRPr="006B634C">
        <w:rPr>
          <w:rFonts w:ascii="Times New Roman" w:hAnsi="Times New Roman" w:cs="Times New Roman"/>
          <w:lang w:val="en-US"/>
        </w:rPr>
        <w:t>Develop understanding of making a business plan for a small food service unit.</w:t>
      </w:r>
    </w:p>
    <w:p w14:paraId="014C5F5E" w14:textId="77777777" w:rsidR="00427103" w:rsidRPr="006B634C" w:rsidRDefault="00427103" w:rsidP="009061CD">
      <w:pPr>
        <w:numPr>
          <w:ilvl w:val="0"/>
          <w:numId w:val="67"/>
        </w:numPr>
        <w:jc w:val="both"/>
        <w:rPr>
          <w:rFonts w:ascii="Times New Roman" w:hAnsi="Times New Roman" w:cs="Times New Roman"/>
          <w:lang w:val="en-US"/>
        </w:rPr>
      </w:pPr>
      <w:r w:rsidRPr="006B634C">
        <w:rPr>
          <w:rFonts w:ascii="Times New Roman" w:hAnsi="Times New Roman" w:cs="Times New Roman"/>
          <w:lang w:val="en-US"/>
        </w:rPr>
        <w:t>Apply the knowledge gained for starting a successful food service unit.</w:t>
      </w:r>
    </w:p>
    <w:p w14:paraId="3B2058FF" w14:textId="77777777" w:rsidR="00427103" w:rsidRPr="006B634C" w:rsidRDefault="00427103" w:rsidP="00427103">
      <w:pPr>
        <w:jc w:val="both"/>
        <w:rPr>
          <w:rFonts w:ascii="Times New Roman" w:hAnsi="Times New Roman" w:cs="Times New Roman"/>
          <w:b/>
          <w:lang w:val="en-US"/>
        </w:rPr>
      </w:pPr>
    </w:p>
    <w:p w14:paraId="03B67FB6" w14:textId="77777777" w:rsidR="00D7722F" w:rsidRPr="006B634C" w:rsidRDefault="00D7722F" w:rsidP="00D7722F">
      <w:pPr>
        <w:jc w:val="both"/>
        <w:rPr>
          <w:rFonts w:ascii="Times New Roman" w:hAnsi="Times New Roman" w:cs="Times New Roman"/>
          <w:b/>
          <w:lang w:val="en-US"/>
        </w:rPr>
      </w:pPr>
      <w:r w:rsidRPr="006B634C">
        <w:rPr>
          <w:rFonts w:ascii="Times New Roman" w:hAnsi="Times New Roman" w:cs="Times New Roman"/>
          <w:b/>
          <w:bCs/>
        </w:rPr>
        <w:t>Course Title -</w:t>
      </w:r>
      <w:r w:rsidRPr="006B634C">
        <w:rPr>
          <w:rFonts w:ascii="Times New Roman" w:hAnsi="Times New Roman" w:cs="Times New Roman"/>
          <w:b/>
          <w:bCs/>
          <w:lang w:val="en-US"/>
        </w:rPr>
        <w:t xml:space="preserve"> </w:t>
      </w:r>
      <w:r w:rsidRPr="006B634C">
        <w:rPr>
          <w:rFonts w:ascii="Times New Roman" w:hAnsi="Times New Roman" w:cs="Times New Roman"/>
          <w:b/>
          <w:lang w:val="en-US"/>
        </w:rPr>
        <w:t>Entrepreneurship for Small catering units (GE)</w:t>
      </w:r>
    </w:p>
    <w:p w14:paraId="0B4E1182" w14:textId="7020C301" w:rsidR="00D7722F" w:rsidRPr="006B634C" w:rsidRDefault="00D7722F" w:rsidP="00D7722F">
      <w:pPr>
        <w:jc w:val="both"/>
        <w:rPr>
          <w:rFonts w:ascii="Times New Roman" w:hAnsi="Times New Roman" w:cs="Times New Roman"/>
          <w:b/>
          <w:lang w:val="en-US"/>
        </w:rPr>
      </w:pPr>
      <w:r w:rsidRPr="006B634C">
        <w:rPr>
          <w:rFonts w:ascii="Times New Roman" w:hAnsi="Times New Roman" w:cs="Times New Roman"/>
          <w:b/>
          <w:bCs/>
        </w:rPr>
        <w:t xml:space="preserve">Course code - </w:t>
      </w:r>
      <w:r w:rsidRPr="006B634C">
        <w:rPr>
          <w:rFonts w:ascii="Times New Roman" w:hAnsi="Times New Roman" w:cs="Times New Roman"/>
          <w:b/>
          <w:lang w:val="en-US"/>
        </w:rPr>
        <w:t>HSC/GE/UG 0</w:t>
      </w:r>
      <w:r w:rsidR="00625992" w:rsidRPr="006B634C">
        <w:rPr>
          <w:rFonts w:ascii="Times New Roman" w:hAnsi="Times New Roman" w:cs="Times New Roman"/>
          <w:b/>
          <w:lang w:val="en-US"/>
        </w:rPr>
        <w:t>9</w:t>
      </w:r>
    </w:p>
    <w:p w14:paraId="4D025808" w14:textId="77777777" w:rsidR="00D7722F" w:rsidRPr="006B634C" w:rsidRDefault="00D7722F" w:rsidP="00D7722F">
      <w:pPr>
        <w:jc w:val="both"/>
        <w:rPr>
          <w:rFonts w:ascii="Times New Roman" w:hAnsi="Times New Roman" w:cs="Times New Roman"/>
          <w:b/>
          <w:lang w:val="en-US"/>
        </w:rPr>
      </w:pPr>
      <w:r w:rsidRPr="006B634C">
        <w:rPr>
          <w:rFonts w:ascii="Times New Roman" w:hAnsi="Times New Roman" w:cs="Times New Roman"/>
          <w:b/>
          <w:lang w:val="en-US"/>
        </w:rPr>
        <w:t>Theory (Credit 4)</w:t>
      </w:r>
    </w:p>
    <w:p w14:paraId="6DF80066" w14:textId="77777777" w:rsidR="00D7722F" w:rsidRPr="006B634C" w:rsidRDefault="00D7722F" w:rsidP="00D7722F">
      <w:pPr>
        <w:jc w:val="both"/>
        <w:rPr>
          <w:rFonts w:ascii="Times New Roman" w:hAnsi="Times New Roman" w:cs="Times New Roman"/>
          <w:b/>
          <w:lang w:val="en-US"/>
        </w:rPr>
      </w:pPr>
    </w:p>
    <w:p w14:paraId="5E342C8F"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
          <w:lang w:val="en-US"/>
        </w:rPr>
        <w:t xml:space="preserve"> Unit I</w:t>
      </w:r>
      <w:r w:rsidRPr="006B634C">
        <w:rPr>
          <w:rFonts w:ascii="Times New Roman" w:hAnsi="Times New Roman" w:cs="Times New Roman"/>
          <w:bCs/>
          <w:lang w:val="en-US"/>
        </w:rPr>
        <w:t>: Introduction to Food Service Management</w:t>
      </w:r>
      <w:r w:rsidRPr="006B634C">
        <w:rPr>
          <w:rFonts w:ascii="Times New Roman" w:hAnsi="Times New Roman" w:cs="Times New Roman"/>
          <w:bCs/>
          <w:lang w:val="en-US"/>
        </w:rPr>
        <w:tab/>
      </w:r>
    </w:p>
    <w:p w14:paraId="129E4C2F"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Cs/>
          <w:lang w:val="en-US"/>
        </w:rPr>
        <w:t>Basics of management and food service for a small food establishment</w:t>
      </w:r>
    </w:p>
    <w:p w14:paraId="5DDD5F92" w14:textId="77777777" w:rsidR="00D7722F" w:rsidRPr="006B634C" w:rsidRDefault="00D7722F" w:rsidP="009061CD">
      <w:pPr>
        <w:numPr>
          <w:ilvl w:val="1"/>
          <w:numId w:val="67"/>
        </w:numPr>
        <w:jc w:val="both"/>
        <w:rPr>
          <w:rFonts w:ascii="Times New Roman" w:hAnsi="Times New Roman" w:cs="Times New Roman"/>
          <w:bCs/>
          <w:lang w:val="en-US"/>
        </w:rPr>
      </w:pPr>
      <w:r w:rsidRPr="006B634C">
        <w:rPr>
          <w:rFonts w:ascii="Times New Roman" w:hAnsi="Times New Roman" w:cs="Times New Roman"/>
          <w:bCs/>
          <w:lang w:val="en-US"/>
        </w:rPr>
        <w:t>Principles of Management</w:t>
      </w:r>
    </w:p>
    <w:p w14:paraId="10A83C3C" w14:textId="77777777" w:rsidR="00D7722F" w:rsidRPr="006B634C" w:rsidRDefault="00D7722F" w:rsidP="009061CD">
      <w:pPr>
        <w:numPr>
          <w:ilvl w:val="1"/>
          <w:numId w:val="67"/>
        </w:numPr>
        <w:jc w:val="both"/>
        <w:rPr>
          <w:rFonts w:ascii="Times New Roman" w:hAnsi="Times New Roman" w:cs="Times New Roman"/>
          <w:bCs/>
          <w:lang w:val="en-US"/>
        </w:rPr>
      </w:pPr>
      <w:r w:rsidRPr="006B634C">
        <w:rPr>
          <w:rFonts w:ascii="Times New Roman" w:hAnsi="Times New Roman" w:cs="Times New Roman"/>
          <w:bCs/>
          <w:lang w:val="en-US"/>
        </w:rPr>
        <w:t>Functions of Management</w:t>
      </w:r>
    </w:p>
    <w:p w14:paraId="211B7542" w14:textId="77777777" w:rsidR="00D7722F" w:rsidRPr="006B634C" w:rsidRDefault="00D7722F" w:rsidP="009061CD">
      <w:pPr>
        <w:numPr>
          <w:ilvl w:val="1"/>
          <w:numId w:val="67"/>
        </w:numPr>
        <w:jc w:val="both"/>
        <w:rPr>
          <w:rFonts w:ascii="Times New Roman" w:hAnsi="Times New Roman" w:cs="Times New Roman"/>
          <w:bCs/>
          <w:lang w:val="en-US"/>
        </w:rPr>
      </w:pPr>
      <w:r w:rsidRPr="006B634C">
        <w:rPr>
          <w:rFonts w:ascii="Times New Roman" w:hAnsi="Times New Roman" w:cs="Times New Roman"/>
          <w:bCs/>
          <w:lang w:val="en-US"/>
        </w:rPr>
        <w:t>Types of food service systems</w:t>
      </w:r>
    </w:p>
    <w:p w14:paraId="5DB25488"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
          <w:lang w:val="en-US"/>
        </w:rPr>
        <w:t>Unit II:</w:t>
      </w:r>
      <w:r w:rsidRPr="006B634C">
        <w:rPr>
          <w:rFonts w:ascii="Times New Roman" w:hAnsi="Times New Roman" w:cs="Times New Roman"/>
          <w:bCs/>
          <w:lang w:val="en-US"/>
        </w:rPr>
        <w:t xml:space="preserve"> Production Process in a Food Service Establishment</w:t>
      </w:r>
      <w:r w:rsidRPr="006B634C">
        <w:rPr>
          <w:rFonts w:ascii="Times New Roman" w:hAnsi="Times New Roman" w:cs="Times New Roman"/>
          <w:bCs/>
          <w:lang w:val="en-US"/>
        </w:rPr>
        <w:tab/>
      </w:r>
    </w:p>
    <w:p w14:paraId="1D61D846"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Cs/>
          <w:lang w:val="en-US"/>
        </w:rPr>
        <w:t>Components of food production cycle to run a small-scale food service unit.</w:t>
      </w:r>
    </w:p>
    <w:p w14:paraId="4DB2BA5D"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 xml:space="preserve">Menu Planning: Importance of menu, Factors affecting menu planning, Types of </w:t>
      </w:r>
      <w:proofErr w:type="gramStart"/>
      <w:r w:rsidRPr="006B634C">
        <w:rPr>
          <w:rFonts w:ascii="Times New Roman" w:hAnsi="Times New Roman" w:cs="Times New Roman"/>
          <w:bCs/>
          <w:lang w:val="en-US"/>
        </w:rPr>
        <w:t>menu</w:t>
      </w:r>
      <w:proofErr w:type="gramEnd"/>
    </w:p>
    <w:p w14:paraId="5CA45FD2"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Food purchase and receiving</w:t>
      </w:r>
    </w:p>
    <w:p w14:paraId="28FCD38E"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Storage</w:t>
      </w:r>
    </w:p>
    <w:p w14:paraId="064CC761"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Quantity food production: Standardization of recipes, Recipe adjustment and portion control, Techniques of quantity food production</w:t>
      </w:r>
    </w:p>
    <w:p w14:paraId="4A899114"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Food service</w:t>
      </w:r>
    </w:p>
    <w:p w14:paraId="1A8F98FD"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Food hygiene and sanitation, National food regulations</w:t>
      </w:r>
    </w:p>
    <w:p w14:paraId="48FC0385"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
          <w:lang w:val="en-US"/>
        </w:rPr>
        <w:t>Unit III:</w:t>
      </w:r>
      <w:r w:rsidRPr="006B634C">
        <w:rPr>
          <w:rFonts w:ascii="Times New Roman" w:hAnsi="Times New Roman" w:cs="Times New Roman"/>
          <w:bCs/>
          <w:lang w:val="en-US"/>
        </w:rPr>
        <w:t xml:space="preserve"> Resource Management in a Food Service Unit</w:t>
      </w:r>
      <w:r w:rsidRPr="006B634C">
        <w:rPr>
          <w:rFonts w:ascii="Times New Roman" w:hAnsi="Times New Roman" w:cs="Times New Roman"/>
          <w:bCs/>
          <w:lang w:val="en-US"/>
        </w:rPr>
        <w:tab/>
      </w:r>
    </w:p>
    <w:p w14:paraId="071FE53A"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Cs/>
          <w:lang w:val="en-US"/>
        </w:rPr>
        <w:t>Understanding fundamentals of space, personnel and financial management</w:t>
      </w:r>
    </w:p>
    <w:p w14:paraId="6DA9A8BA" w14:textId="77777777" w:rsidR="00D7722F" w:rsidRPr="006B634C" w:rsidRDefault="00D7722F" w:rsidP="009061CD">
      <w:pPr>
        <w:numPr>
          <w:ilvl w:val="2"/>
          <w:numId w:val="68"/>
        </w:numPr>
        <w:jc w:val="both"/>
        <w:rPr>
          <w:rFonts w:ascii="Times New Roman" w:hAnsi="Times New Roman" w:cs="Times New Roman"/>
          <w:bCs/>
          <w:lang w:val="en-US"/>
        </w:rPr>
      </w:pPr>
      <w:r w:rsidRPr="006B634C">
        <w:rPr>
          <w:rFonts w:ascii="Times New Roman" w:hAnsi="Times New Roman" w:cs="Times New Roman"/>
          <w:bCs/>
          <w:lang w:val="en-US"/>
        </w:rPr>
        <w:t>Types of kitchen areas, Flow of work and work area relationship</w:t>
      </w:r>
    </w:p>
    <w:p w14:paraId="20BACC6D" w14:textId="77777777" w:rsidR="00D7722F" w:rsidRPr="006B634C" w:rsidRDefault="00D7722F" w:rsidP="009061CD">
      <w:pPr>
        <w:numPr>
          <w:ilvl w:val="2"/>
          <w:numId w:val="68"/>
        </w:numPr>
        <w:jc w:val="both"/>
        <w:rPr>
          <w:rFonts w:ascii="Times New Roman" w:hAnsi="Times New Roman" w:cs="Times New Roman"/>
          <w:bCs/>
          <w:lang w:val="en-US"/>
        </w:rPr>
      </w:pPr>
      <w:r w:rsidRPr="006B634C">
        <w:rPr>
          <w:rFonts w:ascii="Times New Roman" w:hAnsi="Times New Roman" w:cs="Times New Roman"/>
          <w:bCs/>
          <w:lang w:val="en-US"/>
        </w:rPr>
        <w:t>Equipment: Factors affecting selection of equipment, Equipment needs for different situations</w:t>
      </w:r>
    </w:p>
    <w:p w14:paraId="394137F5" w14:textId="77777777" w:rsidR="00D7722F" w:rsidRPr="006B634C" w:rsidRDefault="00D7722F" w:rsidP="009061CD">
      <w:pPr>
        <w:numPr>
          <w:ilvl w:val="2"/>
          <w:numId w:val="68"/>
        </w:numPr>
        <w:jc w:val="both"/>
        <w:rPr>
          <w:rFonts w:ascii="Times New Roman" w:hAnsi="Times New Roman" w:cs="Times New Roman"/>
          <w:bCs/>
          <w:lang w:val="en-US"/>
        </w:rPr>
      </w:pPr>
      <w:r w:rsidRPr="006B634C">
        <w:rPr>
          <w:rFonts w:ascii="Times New Roman" w:hAnsi="Times New Roman" w:cs="Times New Roman"/>
          <w:bCs/>
          <w:lang w:val="en-US"/>
        </w:rPr>
        <w:t>Personnel Management: Functions of a personnel manager, Factors to consider while planning the kind and number of personnel</w:t>
      </w:r>
    </w:p>
    <w:p w14:paraId="160C7AFD" w14:textId="77777777" w:rsidR="00D7722F" w:rsidRPr="006B634C" w:rsidRDefault="00D7722F" w:rsidP="009061CD">
      <w:pPr>
        <w:numPr>
          <w:ilvl w:val="2"/>
          <w:numId w:val="68"/>
        </w:numPr>
        <w:jc w:val="both"/>
        <w:rPr>
          <w:rFonts w:ascii="Times New Roman" w:hAnsi="Times New Roman" w:cs="Times New Roman"/>
          <w:bCs/>
          <w:lang w:val="en-US"/>
        </w:rPr>
      </w:pPr>
      <w:r w:rsidRPr="006B634C">
        <w:rPr>
          <w:rFonts w:ascii="Times New Roman" w:hAnsi="Times New Roman" w:cs="Times New Roman"/>
          <w:bCs/>
          <w:lang w:val="en-US"/>
        </w:rPr>
        <w:t>Financial Management: Importance of financial management, Budgets and budgeting process, Cost concepts</w:t>
      </w:r>
    </w:p>
    <w:p w14:paraId="0B31C012" w14:textId="4577573B"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
          <w:lang w:val="en-US"/>
        </w:rPr>
        <w:t>Unit IV:</w:t>
      </w:r>
      <w:r w:rsidRPr="006B634C">
        <w:rPr>
          <w:rFonts w:ascii="Times New Roman" w:hAnsi="Times New Roman" w:cs="Times New Roman"/>
          <w:bCs/>
          <w:lang w:val="en-US"/>
        </w:rPr>
        <w:t xml:space="preserve"> Planning a Food Service Unit</w:t>
      </w:r>
    </w:p>
    <w:p w14:paraId="0EA23933" w14:textId="77777777" w:rsidR="00D7722F" w:rsidRPr="006B634C" w:rsidRDefault="00D7722F" w:rsidP="00D7722F">
      <w:pPr>
        <w:jc w:val="both"/>
        <w:rPr>
          <w:rFonts w:ascii="Times New Roman" w:hAnsi="Times New Roman" w:cs="Times New Roman"/>
          <w:bCs/>
          <w:lang w:val="en-US"/>
        </w:rPr>
      </w:pPr>
      <w:r w:rsidRPr="006B634C">
        <w:rPr>
          <w:rFonts w:ascii="Times New Roman" w:hAnsi="Times New Roman" w:cs="Times New Roman"/>
          <w:bCs/>
          <w:lang w:val="en-US"/>
        </w:rPr>
        <w:t>Developing business plan and strategies for establishing a small-scale food service unit</w:t>
      </w:r>
    </w:p>
    <w:p w14:paraId="00791806" w14:textId="3674CB10"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 xml:space="preserve">Identifying resources, </w:t>
      </w:r>
      <w:r w:rsidR="00753E92" w:rsidRPr="006B634C">
        <w:rPr>
          <w:rFonts w:ascii="Times New Roman" w:hAnsi="Times New Roman" w:cs="Times New Roman"/>
          <w:bCs/>
          <w:lang w:val="en-US"/>
        </w:rPr>
        <w:t>developing</w:t>
      </w:r>
      <w:r w:rsidRPr="006B634C">
        <w:rPr>
          <w:rFonts w:ascii="Times New Roman" w:hAnsi="Times New Roman" w:cs="Times New Roman"/>
          <w:bCs/>
          <w:lang w:val="en-US"/>
        </w:rPr>
        <w:t xml:space="preserve"> project plan, Determining investments</w:t>
      </w:r>
    </w:p>
    <w:p w14:paraId="409B3E06" w14:textId="77777777" w:rsidR="00D7722F" w:rsidRPr="006B634C"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Basics of marketing: 4P’s</w:t>
      </w:r>
    </w:p>
    <w:p w14:paraId="734CC0A6" w14:textId="31A1E235" w:rsidR="00BC7F08" w:rsidRDefault="00D7722F" w:rsidP="009061CD">
      <w:pPr>
        <w:numPr>
          <w:ilvl w:val="1"/>
          <w:numId w:val="68"/>
        </w:numPr>
        <w:jc w:val="both"/>
        <w:rPr>
          <w:rFonts w:ascii="Times New Roman" w:hAnsi="Times New Roman" w:cs="Times New Roman"/>
          <w:bCs/>
          <w:lang w:val="en-US"/>
        </w:rPr>
      </w:pPr>
      <w:r w:rsidRPr="006B634C">
        <w:rPr>
          <w:rFonts w:ascii="Times New Roman" w:hAnsi="Times New Roman" w:cs="Times New Roman"/>
          <w:bCs/>
          <w:lang w:val="en-US"/>
        </w:rPr>
        <w:t>Development of a business pla</w:t>
      </w:r>
      <w:r w:rsidR="0010173C">
        <w:rPr>
          <w:rFonts w:ascii="Times New Roman" w:hAnsi="Times New Roman" w:cs="Times New Roman"/>
          <w:bCs/>
          <w:lang w:val="en-US"/>
        </w:rPr>
        <w:t>n</w:t>
      </w:r>
    </w:p>
    <w:p w14:paraId="24F48418" w14:textId="2A3EEED3" w:rsidR="00595E72" w:rsidRDefault="00595E72" w:rsidP="00595E72">
      <w:pPr>
        <w:jc w:val="both"/>
        <w:rPr>
          <w:rFonts w:ascii="Times New Roman" w:hAnsi="Times New Roman" w:cs="Times New Roman"/>
          <w:bCs/>
          <w:lang w:val="en-US"/>
        </w:rPr>
      </w:pPr>
      <w:r w:rsidRPr="006B634C">
        <w:rPr>
          <w:rFonts w:ascii="Times New Roman" w:hAnsi="Times New Roman" w:cs="Times New Roman"/>
          <w:b/>
          <w:lang w:val="en-US"/>
        </w:rPr>
        <w:t>Unit V:</w:t>
      </w:r>
      <w:r>
        <w:rPr>
          <w:rFonts w:ascii="Times New Roman" w:hAnsi="Times New Roman" w:cs="Times New Roman"/>
          <w:b/>
          <w:lang w:val="en-US"/>
        </w:rPr>
        <w:t xml:space="preserve"> </w:t>
      </w:r>
      <w:r w:rsidR="00695CD4">
        <w:rPr>
          <w:rFonts w:ascii="Times New Roman" w:hAnsi="Times New Roman" w:cs="Times New Roman"/>
          <w:b/>
          <w:lang w:val="en-US"/>
        </w:rPr>
        <w:t>project</w:t>
      </w:r>
      <w:r w:rsidR="00157867">
        <w:rPr>
          <w:rFonts w:ascii="Times New Roman" w:hAnsi="Times New Roman" w:cs="Times New Roman"/>
          <w:b/>
          <w:lang w:val="en-US"/>
        </w:rPr>
        <w:t xml:space="preserve"> -: </w:t>
      </w:r>
      <w:r>
        <w:rPr>
          <w:rFonts w:ascii="Times New Roman" w:hAnsi="Times New Roman" w:cs="Times New Roman"/>
          <w:b/>
          <w:lang w:val="en-US"/>
        </w:rPr>
        <w:t>Vis</w:t>
      </w:r>
      <w:r w:rsidR="000B2D68">
        <w:rPr>
          <w:rFonts w:ascii="Times New Roman" w:hAnsi="Times New Roman" w:cs="Times New Roman"/>
          <w:b/>
          <w:lang w:val="en-US"/>
        </w:rPr>
        <w:t xml:space="preserve">it to a catering unit, studying its functioning and </w:t>
      </w:r>
      <w:r w:rsidR="00D03D28">
        <w:rPr>
          <w:rFonts w:ascii="Times New Roman" w:hAnsi="Times New Roman" w:cs="Times New Roman"/>
          <w:b/>
          <w:lang w:val="en-US"/>
        </w:rPr>
        <w:t xml:space="preserve">various operations and </w:t>
      </w:r>
      <w:r w:rsidR="000B2D68">
        <w:rPr>
          <w:rFonts w:ascii="Times New Roman" w:hAnsi="Times New Roman" w:cs="Times New Roman"/>
          <w:b/>
          <w:lang w:val="en-US"/>
        </w:rPr>
        <w:t>rep</w:t>
      </w:r>
      <w:r w:rsidR="00B53C87">
        <w:rPr>
          <w:rFonts w:ascii="Times New Roman" w:hAnsi="Times New Roman" w:cs="Times New Roman"/>
          <w:b/>
          <w:lang w:val="en-US"/>
        </w:rPr>
        <w:t>ort writing</w:t>
      </w:r>
    </w:p>
    <w:p w14:paraId="20478BD1" w14:textId="77777777" w:rsidR="0010173C" w:rsidRPr="006B634C" w:rsidRDefault="0010173C" w:rsidP="0010173C">
      <w:pPr>
        <w:jc w:val="both"/>
        <w:rPr>
          <w:rFonts w:ascii="Times New Roman" w:hAnsi="Times New Roman" w:cs="Times New Roman"/>
          <w:bCs/>
          <w:lang w:val="en-US"/>
        </w:rPr>
      </w:pPr>
    </w:p>
    <w:p w14:paraId="663CCC52" w14:textId="77777777" w:rsidR="00FA0E4F" w:rsidRPr="006B634C" w:rsidRDefault="00FA0E4F" w:rsidP="00BC7F08">
      <w:pPr>
        <w:jc w:val="both"/>
        <w:rPr>
          <w:rFonts w:ascii="Times New Roman" w:hAnsi="Times New Roman" w:cs="Times New Roman"/>
          <w:b/>
          <w:bCs/>
        </w:rPr>
      </w:pPr>
    </w:p>
    <w:p w14:paraId="0BA832D8" w14:textId="15C94A87" w:rsidR="00BC7F08" w:rsidRPr="006B634C" w:rsidRDefault="00BC7F08" w:rsidP="00BC7F08">
      <w:pPr>
        <w:jc w:val="both"/>
        <w:rPr>
          <w:rFonts w:ascii="Times New Roman" w:hAnsi="Times New Roman" w:cs="Times New Roman"/>
          <w:b/>
          <w:bCs/>
        </w:rPr>
      </w:pPr>
      <w:r w:rsidRPr="006B634C">
        <w:rPr>
          <w:rFonts w:ascii="Times New Roman" w:hAnsi="Times New Roman" w:cs="Times New Roman"/>
          <w:b/>
          <w:bCs/>
        </w:rPr>
        <w:t>Suggested Readings</w:t>
      </w:r>
    </w:p>
    <w:p w14:paraId="0B019431" w14:textId="3AF03D2A" w:rsidR="00BC7F08" w:rsidRPr="006B634C" w:rsidRDefault="00BC7F08" w:rsidP="00BC7F08">
      <w:pPr>
        <w:jc w:val="both"/>
        <w:rPr>
          <w:rFonts w:ascii="Times New Roman" w:hAnsi="Times New Roman" w:cs="Times New Roman"/>
          <w:lang w:val="en-US"/>
        </w:rPr>
      </w:pPr>
      <w:proofErr w:type="gramStart"/>
      <w:r w:rsidRPr="006B634C">
        <w:rPr>
          <w:rFonts w:ascii="Times New Roman" w:hAnsi="Times New Roman" w:cs="Times New Roman"/>
          <w:b/>
          <w:bCs/>
        </w:rPr>
        <w:t>1:-</w:t>
      </w:r>
      <w:proofErr w:type="gramEnd"/>
      <w:r w:rsidRPr="006B634C">
        <w:rPr>
          <w:rFonts w:ascii="Times New Roman" w:hAnsi="Times New Roman" w:cs="Times New Roman"/>
          <w:b/>
          <w:bCs/>
        </w:rPr>
        <w:t xml:space="preserve"> </w:t>
      </w:r>
      <w:r w:rsidRPr="006B634C">
        <w:rPr>
          <w:rFonts w:ascii="Times New Roman" w:hAnsi="Times New Roman" w:cs="Times New Roman"/>
        </w:rPr>
        <w:t xml:space="preserve">Sanjeet </w:t>
      </w:r>
      <w:proofErr w:type="spellStart"/>
      <w:r w:rsidRPr="006B634C">
        <w:rPr>
          <w:rFonts w:ascii="Times New Roman" w:hAnsi="Times New Roman" w:cs="Times New Roman"/>
        </w:rPr>
        <w:t>sharma</w:t>
      </w:r>
      <w:proofErr w:type="spellEnd"/>
      <w:r w:rsidRPr="006B634C">
        <w:rPr>
          <w:rFonts w:ascii="Times New Roman" w:hAnsi="Times New Roman" w:cs="Times New Roman"/>
        </w:rPr>
        <w:t xml:space="preserve"> &amp; Prerna</w:t>
      </w:r>
      <w:r w:rsidRPr="006B634C">
        <w:rPr>
          <w:rFonts w:ascii="Times New Roman" w:hAnsi="Times New Roman" w:cs="Times New Roman"/>
          <w:b/>
          <w:bCs/>
        </w:rPr>
        <w:t xml:space="preserve">, </w:t>
      </w:r>
      <w:proofErr w:type="spellStart"/>
      <w:r w:rsidRPr="006B634C">
        <w:rPr>
          <w:rFonts w:ascii="Times New Roman" w:hAnsi="Times New Roman" w:cs="Times New Roman"/>
        </w:rPr>
        <w:t>udhyamita</w:t>
      </w:r>
      <w:proofErr w:type="spellEnd"/>
      <w:r w:rsidRPr="006B634C">
        <w:rPr>
          <w:rFonts w:ascii="Times New Roman" w:hAnsi="Times New Roman" w:cs="Times New Roman"/>
        </w:rPr>
        <w:t xml:space="preserve"> </w:t>
      </w:r>
      <w:proofErr w:type="spellStart"/>
      <w:r w:rsidRPr="006B634C">
        <w:rPr>
          <w:rFonts w:ascii="Times New Roman" w:hAnsi="Times New Roman" w:cs="Times New Roman"/>
        </w:rPr>
        <w:t>awam</w:t>
      </w:r>
      <w:proofErr w:type="spellEnd"/>
      <w:r w:rsidRPr="006B634C">
        <w:rPr>
          <w:rFonts w:ascii="Times New Roman" w:hAnsi="Times New Roman" w:cs="Times New Roman"/>
        </w:rPr>
        <w:t xml:space="preserve"> </w:t>
      </w:r>
      <w:proofErr w:type="spellStart"/>
      <w:r w:rsidRPr="006B634C">
        <w:rPr>
          <w:rFonts w:ascii="Times New Roman" w:hAnsi="Times New Roman" w:cs="Times New Roman"/>
        </w:rPr>
        <w:t>laghu</w:t>
      </w:r>
      <w:proofErr w:type="spellEnd"/>
      <w:r w:rsidRPr="006B634C">
        <w:rPr>
          <w:rFonts w:ascii="Times New Roman" w:hAnsi="Times New Roman" w:cs="Times New Roman"/>
        </w:rPr>
        <w:t xml:space="preserve"> </w:t>
      </w:r>
      <w:proofErr w:type="spellStart"/>
      <w:r w:rsidRPr="006B634C">
        <w:rPr>
          <w:rFonts w:ascii="Times New Roman" w:hAnsi="Times New Roman" w:cs="Times New Roman"/>
        </w:rPr>
        <w:t>stariya</w:t>
      </w:r>
      <w:proofErr w:type="spellEnd"/>
      <w:r w:rsidRPr="006B634C">
        <w:rPr>
          <w:rFonts w:ascii="Times New Roman" w:hAnsi="Times New Roman" w:cs="Times New Roman"/>
        </w:rPr>
        <w:t xml:space="preserve"> </w:t>
      </w:r>
      <w:proofErr w:type="spellStart"/>
      <w:proofErr w:type="gramStart"/>
      <w:r w:rsidRPr="006B634C">
        <w:rPr>
          <w:rFonts w:ascii="Times New Roman" w:hAnsi="Times New Roman" w:cs="Times New Roman"/>
        </w:rPr>
        <w:t>vyawsay</w:t>
      </w:r>
      <w:proofErr w:type="spellEnd"/>
      <w:r w:rsidRPr="006B634C">
        <w:rPr>
          <w:rFonts w:ascii="Times New Roman" w:hAnsi="Times New Roman" w:cs="Times New Roman"/>
        </w:rPr>
        <w:t xml:space="preserve"> ,</w:t>
      </w:r>
      <w:proofErr w:type="gramEnd"/>
      <w:r w:rsidRPr="006B634C">
        <w:rPr>
          <w:rFonts w:ascii="Times New Roman" w:hAnsi="Times New Roman" w:cs="Times New Roman"/>
        </w:rPr>
        <w:t xml:space="preserve"> VK Global Publication private Limited, 2023</w:t>
      </w:r>
    </w:p>
    <w:p w14:paraId="154FF054" w14:textId="77777777" w:rsidR="005438BC" w:rsidRPr="006B634C" w:rsidRDefault="00BC7F08" w:rsidP="00427103">
      <w:pPr>
        <w:jc w:val="both"/>
        <w:rPr>
          <w:rFonts w:ascii="Times New Roman" w:hAnsi="Times New Roman" w:cs="Times New Roman"/>
          <w:bCs/>
        </w:rPr>
      </w:pPr>
      <w:proofErr w:type="gramStart"/>
      <w:r w:rsidRPr="006B634C">
        <w:rPr>
          <w:rFonts w:ascii="Times New Roman" w:hAnsi="Times New Roman" w:cs="Times New Roman"/>
          <w:b/>
          <w:lang w:val="en-US"/>
        </w:rPr>
        <w:t>2:-</w:t>
      </w:r>
      <w:proofErr w:type="gramEnd"/>
      <w:r w:rsidRPr="006B634C">
        <w:rPr>
          <w:rFonts w:ascii="Times New Roman" w:hAnsi="Times New Roman" w:cs="Times New Roman"/>
          <w:b/>
          <w:lang w:val="en-US"/>
        </w:rPr>
        <w:t xml:space="preserve"> </w:t>
      </w:r>
      <w:r w:rsidRPr="006B634C">
        <w:rPr>
          <w:rFonts w:ascii="Times New Roman" w:hAnsi="Times New Roman" w:cs="Times New Roman"/>
          <w:bCs/>
        </w:rPr>
        <w:t>L</w:t>
      </w:r>
      <w:r w:rsidR="005438BC" w:rsidRPr="006B634C">
        <w:rPr>
          <w:rFonts w:ascii="Times New Roman" w:hAnsi="Times New Roman" w:cs="Times New Roman"/>
          <w:bCs/>
        </w:rPr>
        <w:t>ora Arduser and Douglas Robert Brown, The Professional Caterer's Handbook</w:t>
      </w:r>
      <w:r w:rsidR="005438BC" w:rsidRPr="006B634C">
        <w:rPr>
          <w:rFonts w:ascii="Times New Roman" w:hAnsi="Times New Roman" w:cs="Times New Roman"/>
          <w:b/>
        </w:rPr>
        <w:t>,</w:t>
      </w:r>
      <w:r w:rsidRPr="006B634C">
        <w:rPr>
          <w:rFonts w:ascii="Times New Roman" w:hAnsi="Times New Roman" w:cs="Times New Roman"/>
          <w:b/>
        </w:rPr>
        <w:t xml:space="preserve"> </w:t>
      </w:r>
      <w:r w:rsidRPr="006B634C">
        <w:rPr>
          <w:rFonts w:ascii="Times New Roman" w:hAnsi="Times New Roman" w:cs="Times New Roman"/>
          <w:bCs/>
        </w:rPr>
        <w:t>Atlantic Publishing Company, 2006</w:t>
      </w:r>
    </w:p>
    <w:p w14:paraId="3414BBB7" w14:textId="53792B80" w:rsidR="00BC7F08" w:rsidRPr="006B634C" w:rsidRDefault="00BC7F08" w:rsidP="00427103">
      <w:pPr>
        <w:jc w:val="both"/>
        <w:rPr>
          <w:rFonts w:ascii="Times New Roman" w:hAnsi="Times New Roman" w:cs="Times New Roman"/>
          <w:bCs/>
        </w:rPr>
        <w:sectPr w:rsidR="00BC7F08" w:rsidRPr="006B634C" w:rsidSect="00427103">
          <w:pgSz w:w="11910" w:h="16840"/>
          <w:pgMar w:top="420" w:right="283" w:bottom="280" w:left="850" w:header="209" w:footer="0" w:gutter="0"/>
          <w:cols w:space="720"/>
        </w:sectPr>
      </w:pPr>
      <w:proofErr w:type="gramStart"/>
      <w:r w:rsidRPr="006B634C">
        <w:rPr>
          <w:rFonts w:ascii="Times New Roman" w:hAnsi="Times New Roman" w:cs="Times New Roman"/>
          <w:bCs/>
        </w:rPr>
        <w:t>3:-</w:t>
      </w:r>
      <w:proofErr w:type="gramEnd"/>
      <w:r w:rsidR="00540B92" w:rsidRPr="006B634C">
        <w:rPr>
          <w:rFonts w:ascii="Times New Roman" w:hAnsi="Times New Roman" w:cs="Times New Roman"/>
          <w:bCs/>
        </w:rPr>
        <w:t>Dr Avinav</w:t>
      </w:r>
      <w:r w:rsidRPr="006B634C">
        <w:rPr>
          <w:rFonts w:ascii="Times New Roman" w:hAnsi="Times New Roman" w:cs="Times New Roman"/>
          <w:bCs/>
        </w:rPr>
        <w:t xml:space="preserve"> Sharma, </w:t>
      </w:r>
      <w:proofErr w:type="spellStart"/>
      <w:r w:rsidRPr="006B634C">
        <w:rPr>
          <w:rFonts w:ascii="Times New Roman" w:hAnsi="Times New Roman" w:cs="Times New Roman"/>
          <w:bCs/>
        </w:rPr>
        <w:t>Udhyamita</w:t>
      </w:r>
      <w:proofErr w:type="spellEnd"/>
      <w:r w:rsidRPr="006B634C">
        <w:rPr>
          <w:rFonts w:ascii="Times New Roman" w:hAnsi="Times New Roman" w:cs="Times New Roman"/>
          <w:bCs/>
        </w:rPr>
        <w:t xml:space="preserve"> </w:t>
      </w:r>
      <w:proofErr w:type="spellStart"/>
      <w:r w:rsidRPr="006B634C">
        <w:rPr>
          <w:rFonts w:ascii="Times New Roman" w:hAnsi="Times New Roman" w:cs="Times New Roman"/>
          <w:bCs/>
        </w:rPr>
        <w:t>awam</w:t>
      </w:r>
      <w:proofErr w:type="spellEnd"/>
      <w:r w:rsidRPr="006B634C">
        <w:rPr>
          <w:rFonts w:ascii="Times New Roman" w:hAnsi="Times New Roman" w:cs="Times New Roman"/>
          <w:bCs/>
        </w:rPr>
        <w:t xml:space="preserve"> </w:t>
      </w:r>
      <w:proofErr w:type="spellStart"/>
      <w:r w:rsidRPr="006B634C">
        <w:rPr>
          <w:rFonts w:ascii="Times New Roman" w:hAnsi="Times New Roman" w:cs="Times New Roman"/>
          <w:bCs/>
        </w:rPr>
        <w:t>laghu</w:t>
      </w:r>
      <w:proofErr w:type="spellEnd"/>
      <w:r w:rsidRPr="006B634C">
        <w:rPr>
          <w:rFonts w:ascii="Times New Roman" w:hAnsi="Times New Roman" w:cs="Times New Roman"/>
          <w:bCs/>
        </w:rPr>
        <w:t xml:space="preserve"> </w:t>
      </w:r>
      <w:proofErr w:type="spellStart"/>
      <w:r w:rsidRPr="006B634C">
        <w:rPr>
          <w:rFonts w:ascii="Times New Roman" w:hAnsi="Times New Roman" w:cs="Times New Roman"/>
          <w:bCs/>
        </w:rPr>
        <w:t>vyawsav</w:t>
      </w:r>
      <w:proofErr w:type="spellEnd"/>
      <w:r w:rsidRPr="006B634C">
        <w:rPr>
          <w:rFonts w:ascii="Times New Roman" w:hAnsi="Times New Roman" w:cs="Times New Roman"/>
          <w:bCs/>
        </w:rPr>
        <w:t xml:space="preserve"> </w:t>
      </w:r>
      <w:proofErr w:type="spellStart"/>
      <w:r w:rsidRPr="006B634C">
        <w:rPr>
          <w:rFonts w:ascii="Times New Roman" w:hAnsi="Times New Roman" w:cs="Times New Roman"/>
          <w:bCs/>
        </w:rPr>
        <w:t>pravandhan</w:t>
      </w:r>
      <w:proofErr w:type="spellEnd"/>
      <w:r w:rsidRPr="006B634C">
        <w:rPr>
          <w:rFonts w:ascii="Times New Roman" w:hAnsi="Times New Roman" w:cs="Times New Roman"/>
          <w:bCs/>
        </w:rPr>
        <w:t xml:space="preserve">, </w:t>
      </w:r>
      <w:proofErr w:type="spellStart"/>
      <w:r w:rsidRPr="006B634C">
        <w:rPr>
          <w:rFonts w:ascii="Times New Roman" w:hAnsi="Times New Roman" w:cs="Times New Roman"/>
          <w:bCs/>
        </w:rPr>
        <w:t>Educreation</w:t>
      </w:r>
      <w:proofErr w:type="spellEnd"/>
      <w:r w:rsidRPr="006B634C">
        <w:rPr>
          <w:rFonts w:ascii="Times New Roman" w:hAnsi="Times New Roman" w:cs="Times New Roman"/>
          <w:bCs/>
        </w:rPr>
        <w:t xml:space="preserve"> publishing, 2017 </w:t>
      </w:r>
    </w:p>
    <w:p w14:paraId="23018077" w14:textId="77777777" w:rsidR="00E70BBF" w:rsidRPr="006B634C" w:rsidRDefault="00E70BBF" w:rsidP="00FA0E4F">
      <w:pPr>
        <w:jc w:val="center"/>
        <w:rPr>
          <w:rFonts w:ascii="Times New Roman" w:hAnsi="Times New Roman" w:cs="Times New Roman"/>
          <w:b/>
          <w:bCs/>
          <w:u w:val="double"/>
        </w:rPr>
      </w:pPr>
      <w:r w:rsidRPr="006B634C">
        <w:rPr>
          <w:rFonts w:ascii="Times New Roman" w:hAnsi="Times New Roman" w:cs="Times New Roman"/>
          <w:b/>
          <w:bCs/>
          <w:u w:val="double"/>
        </w:rPr>
        <w:lastRenderedPageBreak/>
        <w:t>Semester III</w:t>
      </w:r>
    </w:p>
    <w:p w14:paraId="3768FDE1" w14:textId="2364D67A" w:rsidR="00A34D5B" w:rsidRPr="006B634C" w:rsidRDefault="00A34D5B" w:rsidP="00FA0E4F">
      <w:pPr>
        <w:jc w:val="center"/>
        <w:rPr>
          <w:rFonts w:ascii="Times New Roman" w:hAnsi="Times New Roman" w:cs="Times New Roman"/>
          <w:b/>
          <w:bCs/>
          <w:u w:val="double"/>
        </w:rPr>
      </w:pPr>
      <w:r w:rsidRPr="006B634C">
        <w:rPr>
          <w:rFonts w:ascii="Times New Roman" w:hAnsi="Times New Roman" w:cs="Times New Roman"/>
          <w:b/>
          <w:bCs/>
          <w:u w:val="double"/>
        </w:rPr>
        <w:t>Skill Enhancement Course</w:t>
      </w:r>
    </w:p>
    <w:p w14:paraId="64686DA9" w14:textId="77777777" w:rsidR="00A34D5B" w:rsidRPr="006B634C" w:rsidRDefault="00A34D5B" w:rsidP="00A34D5B">
      <w:pPr>
        <w:rPr>
          <w:rFonts w:ascii="Times New Roman" w:hAnsi="Times New Roman" w:cs="Times New Roman"/>
          <w:b/>
          <w:bCs/>
        </w:rPr>
      </w:pPr>
    </w:p>
    <w:tbl>
      <w:tblPr>
        <w:tblStyle w:val="TableGrid"/>
        <w:tblW w:w="0" w:type="auto"/>
        <w:tblLook w:val="04A0" w:firstRow="1" w:lastRow="0" w:firstColumn="1" w:lastColumn="0" w:noHBand="0" w:noVBand="1"/>
      </w:tblPr>
      <w:tblGrid>
        <w:gridCol w:w="1523"/>
        <w:gridCol w:w="1441"/>
        <w:gridCol w:w="1442"/>
        <w:gridCol w:w="1445"/>
        <w:gridCol w:w="1449"/>
        <w:gridCol w:w="1450"/>
        <w:gridCol w:w="1446"/>
      </w:tblGrid>
      <w:tr w:rsidR="00A34D5B" w:rsidRPr="006B634C" w14:paraId="689C82A3" w14:textId="77777777" w:rsidTr="00A34D5B">
        <w:tc>
          <w:tcPr>
            <w:tcW w:w="1456" w:type="dxa"/>
          </w:tcPr>
          <w:p w14:paraId="41A8FE69" w14:textId="63202B93"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Course title and code</w:t>
            </w:r>
          </w:p>
        </w:tc>
        <w:tc>
          <w:tcPr>
            <w:tcW w:w="1456" w:type="dxa"/>
          </w:tcPr>
          <w:p w14:paraId="0B34C8CE" w14:textId="24EBC2CE"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Credits</w:t>
            </w:r>
          </w:p>
        </w:tc>
        <w:tc>
          <w:tcPr>
            <w:tcW w:w="1456" w:type="dxa"/>
          </w:tcPr>
          <w:p w14:paraId="03084555" w14:textId="3BE3BC5F"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Lecture</w:t>
            </w:r>
          </w:p>
        </w:tc>
        <w:tc>
          <w:tcPr>
            <w:tcW w:w="1457" w:type="dxa"/>
          </w:tcPr>
          <w:p w14:paraId="6F586DB9" w14:textId="1693F4C9"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Tutorial</w:t>
            </w:r>
          </w:p>
        </w:tc>
        <w:tc>
          <w:tcPr>
            <w:tcW w:w="1457" w:type="dxa"/>
          </w:tcPr>
          <w:p w14:paraId="2E76339E" w14:textId="1871669E"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Practical\ Practice</w:t>
            </w:r>
          </w:p>
        </w:tc>
        <w:tc>
          <w:tcPr>
            <w:tcW w:w="1457" w:type="dxa"/>
          </w:tcPr>
          <w:p w14:paraId="07A7040D" w14:textId="77EDB5A5"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Eligibility criteria</w:t>
            </w:r>
          </w:p>
        </w:tc>
        <w:tc>
          <w:tcPr>
            <w:tcW w:w="1457" w:type="dxa"/>
          </w:tcPr>
          <w:p w14:paraId="2D531D6C" w14:textId="0B69E9BF" w:rsidR="00A34D5B" w:rsidRPr="006B634C" w:rsidRDefault="00A34D5B" w:rsidP="00FA0E4F">
            <w:pPr>
              <w:jc w:val="center"/>
              <w:rPr>
                <w:rFonts w:ascii="Times New Roman" w:hAnsi="Times New Roman" w:cs="Times New Roman"/>
                <w:b/>
                <w:bCs/>
              </w:rPr>
            </w:pPr>
            <w:r w:rsidRPr="006B634C">
              <w:rPr>
                <w:rFonts w:ascii="Times New Roman" w:hAnsi="Times New Roman" w:cs="Times New Roman"/>
                <w:b/>
                <w:bCs/>
              </w:rPr>
              <w:t xml:space="preserve">Pre- requisite of the course </w:t>
            </w:r>
            <w:proofErr w:type="gramStart"/>
            <w:r w:rsidRPr="006B634C">
              <w:rPr>
                <w:rFonts w:ascii="Times New Roman" w:hAnsi="Times New Roman" w:cs="Times New Roman"/>
                <w:b/>
                <w:bCs/>
              </w:rPr>
              <w:t>( if</w:t>
            </w:r>
            <w:proofErr w:type="gramEnd"/>
            <w:r w:rsidRPr="006B634C">
              <w:rPr>
                <w:rFonts w:ascii="Times New Roman" w:hAnsi="Times New Roman" w:cs="Times New Roman"/>
                <w:b/>
                <w:bCs/>
              </w:rPr>
              <w:t xml:space="preserve"> any)</w:t>
            </w:r>
          </w:p>
        </w:tc>
      </w:tr>
      <w:tr w:rsidR="00A34D5B" w:rsidRPr="006B634C" w14:paraId="4E9CC005" w14:textId="77777777" w:rsidTr="00A34D5B">
        <w:tc>
          <w:tcPr>
            <w:tcW w:w="1456" w:type="dxa"/>
          </w:tcPr>
          <w:p w14:paraId="574C8F37" w14:textId="26F9C34A" w:rsidR="00A34D5B" w:rsidRPr="006B634C" w:rsidRDefault="00A34D5B" w:rsidP="00FA0E4F">
            <w:pPr>
              <w:jc w:val="center"/>
              <w:rPr>
                <w:rFonts w:ascii="Times New Roman" w:hAnsi="Times New Roman" w:cs="Times New Roman"/>
                <w:bCs/>
              </w:rPr>
            </w:pPr>
            <w:r w:rsidRPr="006B634C">
              <w:rPr>
                <w:rFonts w:ascii="Times New Roman" w:hAnsi="Times New Roman" w:cs="Times New Roman"/>
                <w:bCs/>
              </w:rPr>
              <w:t xml:space="preserve">HSC/ SEC/UG 10- </w:t>
            </w:r>
            <w:r w:rsidR="00F66961" w:rsidRPr="006B634C">
              <w:rPr>
                <w:rFonts w:ascii="Times New Roman" w:hAnsi="Times New Roman" w:cs="Times New Roman"/>
                <w:bCs/>
              </w:rPr>
              <w:t xml:space="preserve">NGO Management </w:t>
            </w:r>
            <w:r w:rsidR="00FA0D77" w:rsidRPr="006B634C">
              <w:rPr>
                <w:rFonts w:ascii="Times New Roman" w:hAnsi="Times New Roman" w:cs="Times New Roman"/>
                <w:bCs/>
              </w:rPr>
              <w:t>and corporate social responsibility</w:t>
            </w:r>
          </w:p>
        </w:tc>
        <w:tc>
          <w:tcPr>
            <w:tcW w:w="1456" w:type="dxa"/>
          </w:tcPr>
          <w:p w14:paraId="2F1F0F51" w14:textId="726CEC83" w:rsidR="00A34D5B" w:rsidRPr="006B634C" w:rsidRDefault="00A34D5B" w:rsidP="00FA0E4F">
            <w:pPr>
              <w:jc w:val="center"/>
              <w:rPr>
                <w:rFonts w:ascii="Times New Roman" w:hAnsi="Times New Roman" w:cs="Times New Roman"/>
              </w:rPr>
            </w:pPr>
            <w:r w:rsidRPr="006B634C">
              <w:rPr>
                <w:rFonts w:ascii="Times New Roman" w:hAnsi="Times New Roman" w:cs="Times New Roman"/>
              </w:rPr>
              <w:t>2</w:t>
            </w:r>
          </w:p>
        </w:tc>
        <w:tc>
          <w:tcPr>
            <w:tcW w:w="1456" w:type="dxa"/>
          </w:tcPr>
          <w:p w14:paraId="559B6433" w14:textId="69E37429" w:rsidR="00A34D5B" w:rsidRPr="006B634C" w:rsidRDefault="00A34D5B" w:rsidP="00FA0E4F">
            <w:pPr>
              <w:jc w:val="center"/>
              <w:rPr>
                <w:rFonts w:ascii="Times New Roman" w:hAnsi="Times New Roman" w:cs="Times New Roman"/>
              </w:rPr>
            </w:pPr>
            <w:r w:rsidRPr="006B634C">
              <w:rPr>
                <w:rFonts w:ascii="Times New Roman" w:hAnsi="Times New Roman" w:cs="Times New Roman"/>
              </w:rPr>
              <w:t>1</w:t>
            </w:r>
          </w:p>
        </w:tc>
        <w:tc>
          <w:tcPr>
            <w:tcW w:w="1457" w:type="dxa"/>
          </w:tcPr>
          <w:p w14:paraId="455FE732" w14:textId="77777777" w:rsidR="00A34D5B" w:rsidRPr="006B634C" w:rsidRDefault="00A34D5B" w:rsidP="00FA0E4F">
            <w:pPr>
              <w:jc w:val="center"/>
              <w:rPr>
                <w:rFonts w:ascii="Times New Roman" w:hAnsi="Times New Roman" w:cs="Times New Roman"/>
                <w:b/>
                <w:bCs/>
              </w:rPr>
            </w:pPr>
          </w:p>
        </w:tc>
        <w:tc>
          <w:tcPr>
            <w:tcW w:w="1457" w:type="dxa"/>
          </w:tcPr>
          <w:p w14:paraId="0B354DDF" w14:textId="55EC2594" w:rsidR="00A34D5B" w:rsidRPr="006B634C" w:rsidRDefault="00A34D5B" w:rsidP="00FA0E4F">
            <w:pPr>
              <w:jc w:val="center"/>
              <w:rPr>
                <w:rFonts w:ascii="Times New Roman" w:hAnsi="Times New Roman" w:cs="Times New Roman"/>
              </w:rPr>
            </w:pPr>
            <w:r w:rsidRPr="006B634C">
              <w:rPr>
                <w:rFonts w:ascii="Times New Roman" w:hAnsi="Times New Roman" w:cs="Times New Roman"/>
              </w:rPr>
              <w:t>1</w:t>
            </w:r>
          </w:p>
        </w:tc>
        <w:tc>
          <w:tcPr>
            <w:tcW w:w="1457" w:type="dxa"/>
          </w:tcPr>
          <w:p w14:paraId="16F91C49" w14:textId="17601BE9" w:rsidR="00A34D5B" w:rsidRPr="006B634C" w:rsidRDefault="00A34D5B" w:rsidP="00FA0E4F">
            <w:pPr>
              <w:jc w:val="center"/>
              <w:rPr>
                <w:rFonts w:ascii="Times New Roman" w:hAnsi="Times New Roman" w:cs="Times New Roman"/>
              </w:rPr>
            </w:pPr>
            <w:r w:rsidRPr="006B634C">
              <w:rPr>
                <w:rFonts w:ascii="Times New Roman" w:hAnsi="Times New Roman" w:cs="Times New Roman"/>
              </w:rPr>
              <w:t>Class XII</w:t>
            </w:r>
          </w:p>
        </w:tc>
        <w:tc>
          <w:tcPr>
            <w:tcW w:w="1457" w:type="dxa"/>
          </w:tcPr>
          <w:p w14:paraId="6DBEDFCD" w14:textId="7FA320AB" w:rsidR="00A34D5B" w:rsidRPr="006B634C" w:rsidRDefault="00A34D5B" w:rsidP="00FA0E4F">
            <w:pPr>
              <w:jc w:val="center"/>
              <w:rPr>
                <w:rFonts w:ascii="Times New Roman" w:hAnsi="Times New Roman" w:cs="Times New Roman"/>
              </w:rPr>
            </w:pPr>
            <w:r w:rsidRPr="006B634C">
              <w:rPr>
                <w:rFonts w:ascii="Times New Roman" w:hAnsi="Times New Roman" w:cs="Times New Roman"/>
              </w:rPr>
              <w:t>NIL</w:t>
            </w:r>
          </w:p>
        </w:tc>
      </w:tr>
    </w:tbl>
    <w:p w14:paraId="67127B32" w14:textId="77777777" w:rsidR="00A34D5B" w:rsidRPr="006B634C" w:rsidRDefault="00A34D5B" w:rsidP="00FA0E4F">
      <w:pPr>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763"/>
        <w:gridCol w:w="3544"/>
        <w:gridCol w:w="178"/>
        <w:gridCol w:w="5404"/>
      </w:tblGrid>
      <w:tr w:rsidR="00E70BBF" w:rsidRPr="006B634C" w14:paraId="19F6A18F" w14:textId="77777777" w:rsidTr="00A32328">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A2914"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Subject: Home Science</w:t>
            </w:r>
          </w:p>
        </w:tc>
      </w:tr>
      <w:tr w:rsidR="00E70BBF" w:rsidRPr="006B634C" w14:paraId="2831ACE0" w14:textId="77777777" w:rsidTr="00A32328">
        <w:tc>
          <w:tcPr>
            <w:tcW w:w="43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0B4C1" w14:textId="288F906A" w:rsidR="00E70BBF" w:rsidRPr="006B634C" w:rsidRDefault="00E70BBF" w:rsidP="00664AAE">
            <w:pPr>
              <w:spacing w:after="40"/>
              <w:rPr>
                <w:rFonts w:ascii="Times New Roman" w:hAnsi="Times New Roman" w:cs="Times New Roman"/>
              </w:rPr>
            </w:pPr>
            <w:r w:rsidRPr="006B634C">
              <w:rPr>
                <w:rFonts w:ascii="Times New Roman" w:hAnsi="Times New Roman" w:cs="Times New Roman"/>
              </w:rPr>
              <w:t xml:space="preserve">Course Code: </w:t>
            </w:r>
            <w:r w:rsidRPr="006B634C">
              <w:rPr>
                <w:rFonts w:ascii="Times New Roman" w:hAnsi="Times New Roman" w:cs="Times New Roman"/>
                <w:b/>
              </w:rPr>
              <w:t>HSC/ SEC/UG 10</w:t>
            </w:r>
          </w:p>
        </w:tc>
        <w:tc>
          <w:tcPr>
            <w:tcW w:w="5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326BC" w14:textId="635D6144" w:rsidR="00E70BBF" w:rsidRPr="006B634C" w:rsidRDefault="00E70BBF" w:rsidP="00664AAE">
            <w:pPr>
              <w:pStyle w:val="ListParagraph"/>
              <w:rPr>
                <w:b/>
                <w:bCs/>
                <w:sz w:val="24"/>
                <w:szCs w:val="24"/>
                <w:u w:val="single"/>
              </w:rPr>
            </w:pPr>
            <w:r w:rsidRPr="006B634C">
              <w:rPr>
                <w:sz w:val="24"/>
                <w:szCs w:val="24"/>
              </w:rPr>
              <w:t>Course Title</w:t>
            </w:r>
            <w:r w:rsidR="00330379" w:rsidRPr="006B634C">
              <w:rPr>
                <w:sz w:val="24"/>
                <w:szCs w:val="24"/>
              </w:rPr>
              <w:t>-</w:t>
            </w:r>
            <w:r w:rsidR="00FA0D77" w:rsidRPr="006B634C">
              <w:rPr>
                <w:b/>
                <w:sz w:val="24"/>
                <w:szCs w:val="24"/>
              </w:rPr>
              <w:t xml:space="preserve"> NGO Management and corporate social responsibility</w:t>
            </w:r>
          </w:p>
        </w:tc>
      </w:tr>
      <w:tr w:rsidR="00E70BBF" w:rsidRPr="006B634C" w14:paraId="4A03BEEB" w14:textId="77777777" w:rsidTr="00A32328">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4841E" w14:textId="7F1153FE" w:rsidR="00FB1C52" w:rsidRPr="006B634C" w:rsidRDefault="00A34D5B" w:rsidP="00664AAE">
            <w:pPr>
              <w:spacing w:after="40"/>
              <w:rPr>
                <w:rFonts w:ascii="Times New Roman" w:hAnsi="Times New Roman" w:cs="Times New Roman"/>
                <w:b/>
              </w:rPr>
            </w:pPr>
            <w:r w:rsidRPr="006B634C">
              <w:rPr>
                <w:rFonts w:ascii="Times New Roman" w:hAnsi="Times New Roman" w:cs="Times New Roman"/>
                <w:b/>
              </w:rPr>
              <w:t>Learning Objectives:</w:t>
            </w:r>
          </w:p>
          <w:p w14:paraId="0A5DB28F" w14:textId="08037E48" w:rsidR="00A34D5B" w:rsidRPr="006B634C" w:rsidRDefault="00330379" w:rsidP="009061CD">
            <w:pPr>
              <w:pStyle w:val="ListParagraph"/>
              <w:numPr>
                <w:ilvl w:val="0"/>
                <w:numId w:val="78"/>
              </w:numPr>
              <w:spacing w:after="40"/>
              <w:rPr>
                <w:bCs/>
                <w:sz w:val="24"/>
                <w:szCs w:val="24"/>
              </w:rPr>
            </w:pPr>
            <w:r w:rsidRPr="006B634C">
              <w:rPr>
                <w:bCs/>
                <w:sz w:val="24"/>
                <w:szCs w:val="24"/>
              </w:rPr>
              <w:t xml:space="preserve">To </w:t>
            </w:r>
            <w:r w:rsidR="008956B8" w:rsidRPr="006B634C">
              <w:rPr>
                <w:bCs/>
                <w:sz w:val="24"/>
                <w:szCs w:val="24"/>
              </w:rPr>
              <w:t xml:space="preserve">equip </w:t>
            </w:r>
            <w:r w:rsidR="009E73B6" w:rsidRPr="006B634C">
              <w:rPr>
                <w:bCs/>
                <w:sz w:val="24"/>
                <w:szCs w:val="24"/>
              </w:rPr>
              <w:t>students with knowledge and skills to manage NGOs effectively.</w:t>
            </w:r>
          </w:p>
          <w:p w14:paraId="4BF1E8D8" w14:textId="33174B17" w:rsidR="00415AE4" w:rsidRPr="006B634C" w:rsidRDefault="00415AE4" w:rsidP="009061CD">
            <w:pPr>
              <w:pStyle w:val="ListParagraph"/>
              <w:numPr>
                <w:ilvl w:val="0"/>
                <w:numId w:val="78"/>
              </w:numPr>
              <w:spacing w:after="40"/>
              <w:rPr>
                <w:bCs/>
                <w:sz w:val="24"/>
                <w:szCs w:val="24"/>
              </w:rPr>
            </w:pPr>
            <w:r w:rsidRPr="006B634C">
              <w:rPr>
                <w:bCs/>
                <w:sz w:val="24"/>
                <w:szCs w:val="24"/>
              </w:rPr>
              <w:t>To help student</w:t>
            </w:r>
            <w:r w:rsidR="00AD7B58" w:rsidRPr="006B634C">
              <w:rPr>
                <w:bCs/>
                <w:sz w:val="24"/>
                <w:szCs w:val="24"/>
              </w:rPr>
              <w:t>s</w:t>
            </w:r>
            <w:r w:rsidRPr="006B634C">
              <w:rPr>
                <w:bCs/>
                <w:sz w:val="24"/>
                <w:szCs w:val="24"/>
              </w:rPr>
              <w:t xml:space="preserve"> understand role, struc</w:t>
            </w:r>
            <w:r w:rsidR="00AD7B58" w:rsidRPr="006B634C">
              <w:rPr>
                <w:bCs/>
                <w:sz w:val="24"/>
                <w:szCs w:val="24"/>
              </w:rPr>
              <w:t>ture and function of NGO.</w:t>
            </w:r>
          </w:p>
          <w:p w14:paraId="5371282E" w14:textId="4C42064E" w:rsidR="00415AE4" w:rsidRPr="006B634C" w:rsidRDefault="00415AE4" w:rsidP="00AD7B58">
            <w:pPr>
              <w:pStyle w:val="ListParagraph"/>
              <w:numPr>
                <w:ilvl w:val="0"/>
                <w:numId w:val="78"/>
              </w:numPr>
              <w:spacing w:after="40"/>
              <w:rPr>
                <w:bCs/>
                <w:sz w:val="24"/>
                <w:szCs w:val="24"/>
              </w:rPr>
            </w:pPr>
            <w:r w:rsidRPr="006B634C">
              <w:rPr>
                <w:bCs/>
                <w:sz w:val="24"/>
                <w:szCs w:val="24"/>
              </w:rPr>
              <w:t>To help students understand CSR principles and contribute positively to social change.</w:t>
            </w:r>
          </w:p>
          <w:p w14:paraId="64868C87" w14:textId="77777777" w:rsidR="00330379" w:rsidRPr="006B634C" w:rsidRDefault="00330379" w:rsidP="00664AAE">
            <w:pPr>
              <w:spacing w:after="40"/>
              <w:rPr>
                <w:rFonts w:ascii="Times New Roman" w:hAnsi="Times New Roman" w:cs="Times New Roman"/>
                <w:b/>
              </w:rPr>
            </w:pPr>
          </w:p>
          <w:p w14:paraId="14C1D828" w14:textId="138EB370" w:rsidR="00E70BBF" w:rsidRPr="006B634C" w:rsidRDefault="00330379" w:rsidP="00664AAE">
            <w:pPr>
              <w:spacing w:after="40"/>
              <w:rPr>
                <w:rFonts w:ascii="Times New Roman" w:hAnsi="Times New Roman" w:cs="Times New Roman"/>
                <w:b/>
              </w:rPr>
            </w:pPr>
            <w:r w:rsidRPr="006B634C">
              <w:rPr>
                <w:rFonts w:ascii="Times New Roman" w:hAnsi="Times New Roman" w:cs="Times New Roman"/>
                <w:b/>
              </w:rPr>
              <w:t xml:space="preserve">Learning </w:t>
            </w:r>
            <w:r w:rsidR="00E70BBF" w:rsidRPr="006B634C">
              <w:rPr>
                <w:rFonts w:ascii="Times New Roman" w:hAnsi="Times New Roman" w:cs="Times New Roman"/>
                <w:b/>
              </w:rPr>
              <w:t>Outcomes:</w:t>
            </w:r>
          </w:p>
          <w:p w14:paraId="6DC2B545" w14:textId="5AF28178" w:rsidR="00330379" w:rsidRPr="006B634C" w:rsidRDefault="00330379" w:rsidP="00664AAE">
            <w:pPr>
              <w:spacing w:after="40"/>
              <w:rPr>
                <w:rFonts w:ascii="Times New Roman" w:hAnsi="Times New Roman" w:cs="Times New Roman"/>
                <w:b/>
              </w:rPr>
            </w:pPr>
            <w:r w:rsidRPr="006B634C">
              <w:rPr>
                <w:rFonts w:ascii="Times New Roman" w:hAnsi="Times New Roman" w:cs="Times New Roman"/>
                <w:b/>
              </w:rPr>
              <w:t>On completion of this course,</w:t>
            </w:r>
          </w:p>
          <w:p w14:paraId="6B8E34A5" w14:textId="238E75AA" w:rsidR="00E70BBF" w:rsidRPr="006B634C" w:rsidRDefault="00E70BBF" w:rsidP="00664AAE">
            <w:pPr>
              <w:spacing w:after="40"/>
              <w:rPr>
                <w:rFonts w:ascii="Times New Roman" w:hAnsi="Times New Roman" w:cs="Times New Roman"/>
                <w:lang w:val="en-US"/>
              </w:rPr>
            </w:pPr>
            <w:r w:rsidRPr="006B634C">
              <w:rPr>
                <w:rFonts w:ascii="Times New Roman" w:hAnsi="Times New Roman" w:cs="Times New Roman"/>
              </w:rPr>
              <w:t xml:space="preserve">1. </w:t>
            </w:r>
            <w:r w:rsidR="00330379" w:rsidRPr="006B634C">
              <w:rPr>
                <w:rFonts w:ascii="Times New Roman" w:hAnsi="Times New Roman" w:cs="Times New Roman"/>
              </w:rPr>
              <w:t xml:space="preserve">The student will be able to understand </w:t>
            </w:r>
            <w:r w:rsidR="00AE248C" w:rsidRPr="006B634C">
              <w:rPr>
                <w:rFonts w:ascii="Times New Roman" w:hAnsi="Times New Roman" w:cs="Times New Roman"/>
              </w:rPr>
              <w:t>the concept of NGO</w:t>
            </w:r>
            <w:r w:rsidR="00330379" w:rsidRPr="006B634C">
              <w:rPr>
                <w:rFonts w:ascii="Times New Roman" w:hAnsi="Times New Roman" w:cs="Times New Roman"/>
              </w:rPr>
              <w:t xml:space="preserve">. </w:t>
            </w:r>
          </w:p>
          <w:p w14:paraId="4685173C" w14:textId="5C3C653F" w:rsidR="00330379" w:rsidRPr="006B634C" w:rsidRDefault="00E70BBF" w:rsidP="00664AAE">
            <w:pPr>
              <w:spacing w:after="40"/>
              <w:rPr>
                <w:rFonts w:ascii="Times New Roman" w:hAnsi="Times New Roman" w:cs="Times New Roman"/>
              </w:rPr>
            </w:pPr>
            <w:r w:rsidRPr="006B634C">
              <w:rPr>
                <w:rFonts w:ascii="Times New Roman" w:hAnsi="Times New Roman" w:cs="Times New Roman"/>
              </w:rPr>
              <w:t xml:space="preserve">2. </w:t>
            </w:r>
            <w:r w:rsidR="009E2F55" w:rsidRPr="006B634C">
              <w:rPr>
                <w:rFonts w:ascii="Times New Roman" w:hAnsi="Times New Roman" w:cs="Times New Roman"/>
              </w:rPr>
              <w:t xml:space="preserve">Will gain ability to critically </w:t>
            </w:r>
            <w:proofErr w:type="spellStart"/>
            <w:r w:rsidR="009E2F55" w:rsidRPr="006B634C">
              <w:rPr>
                <w:rFonts w:ascii="Times New Roman" w:hAnsi="Times New Roman" w:cs="Times New Roman"/>
              </w:rPr>
              <w:t>anal</w:t>
            </w:r>
            <w:r w:rsidR="005F78EF" w:rsidRPr="006B634C">
              <w:rPr>
                <w:rFonts w:ascii="Times New Roman" w:hAnsi="Times New Roman" w:cs="Times New Roman"/>
              </w:rPr>
              <w:t>yze</w:t>
            </w:r>
            <w:proofErr w:type="spellEnd"/>
            <w:r w:rsidR="005F78EF" w:rsidRPr="006B634C">
              <w:rPr>
                <w:rFonts w:ascii="Times New Roman" w:hAnsi="Times New Roman" w:cs="Times New Roman"/>
              </w:rPr>
              <w:t xml:space="preserve"> challenges face by NGOs</w:t>
            </w:r>
            <w:r w:rsidR="00330379" w:rsidRPr="006B634C">
              <w:rPr>
                <w:rFonts w:ascii="Times New Roman" w:hAnsi="Times New Roman" w:cs="Times New Roman"/>
              </w:rPr>
              <w:t>.</w:t>
            </w:r>
          </w:p>
          <w:p w14:paraId="49868E09" w14:textId="128A538F" w:rsidR="00E70BBF" w:rsidRPr="006B634C" w:rsidRDefault="00330379" w:rsidP="00664AAE">
            <w:pPr>
              <w:spacing w:after="40"/>
              <w:rPr>
                <w:rFonts w:ascii="Times New Roman" w:hAnsi="Times New Roman" w:cs="Times New Roman"/>
              </w:rPr>
            </w:pPr>
            <w:r w:rsidRPr="006B634C">
              <w:rPr>
                <w:rFonts w:ascii="Times New Roman" w:hAnsi="Times New Roman" w:cs="Times New Roman"/>
              </w:rPr>
              <w:t>3. To</w:t>
            </w:r>
            <w:r w:rsidR="002942C1" w:rsidRPr="006B634C">
              <w:rPr>
                <w:rFonts w:ascii="Times New Roman" w:hAnsi="Times New Roman" w:cs="Times New Roman"/>
              </w:rPr>
              <w:t xml:space="preserve"> develop knowledge and skill with regard to </w:t>
            </w:r>
            <w:r w:rsidR="00D0366F" w:rsidRPr="006B634C">
              <w:rPr>
                <w:rFonts w:ascii="Times New Roman" w:hAnsi="Times New Roman" w:cs="Times New Roman"/>
              </w:rPr>
              <w:t>fund raise strategies</w:t>
            </w:r>
            <w:r w:rsidRPr="006B634C">
              <w:rPr>
                <w:rFonts w:ascii="Times New Roman" w:hAnsi="Times New Roman" w:cs="Times New Roman"/>
              </w:rPr>
              <w:t xml:space="preserve">. </w:t>
            </w:r>
          </w:p>
        </w:tc>
      </w:tr>
      <w:tr w:rsidR="00E70BBF" w:rsidRPr="006B634C" w14:paraId="0EE76D93" w14:textId="77777777" w:rsidTr="00A32328">
        <w:tc>
          <w:tcPr>
            <w:tcW w:w="44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01A6F" w14:textId="725310A5" w:rsidR="00E70BBF" w:rsidRPr="006B634C" w:rsidRDefault="00E70BBF" w:rsidP="00664AAE">
            <w:pPr>
              <w:spacing w:after="40"/>
              <w:rPr>
                <w:rFonts w:ascii="Times New Roman" w:hAnsi="Times New Roman" w:cs="Times New Roman"/>
              </w:rPr>
            </w:pPr>
            <w:r w:rsidRPr="006B634C">
              <w:rPr>
                <w:rFonts w:ascii="Times New Roman" w:hAnsi="Times New Roman" w:cs="Times New Roman"/>
              </w:rPr>
              <w:t xml:space="preserve">Credits: </w:t>
            </w:r>
            <w:r w:rsidR="00A34D5B" w:rsidRPr="006B634C">
              <w:rPr>
                <w:rFonts w:ascii="Times New Roman" w:hAnsi="Times New Roman" w:cs="Times New Roman"/>
              </w:rPr>
              <w:t>2</w:t>
            </w:r>
          </w:p>
        </w:tc>
        <w:tc>
          <w:tcPr>
            <w:tcW w:w="5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2DEBA" w14:textId="77777777" w:rsidR="00E70BBF" w:rsidRPr="006B634C" w:rsidRDefault="00E70BBF" w:rsidP="00664AAE">
            <w:pPr>
              <w:rPr>
                <w:rFonts w:ascii="Times New Roman" w:hAnsi="Times New Roman" w:cs="Times New Roman"/>
                <w:b/>
                <w:bCs/>
              </w:rPr>
            </w:pPr>
            <w:r w:rsidRPr="006B634C">
              <w:rPr>
                <w:rFonts w:ascii="Times New Roman" w:hAnsi="Times New Roman" w:cs="Times New Roman"/>
                <w:b/>
                <w:bCs/>
              </w:rPr>
              <w:t>Vocational Minor</w:t>
            </w:r>
          </w:p>
        </w:tc>
      </w:tr>
      <w:tr w:rsidR="00E70BBF" w:rsidRPr="006B634C" w14:paraId="621E56F9" w14:textId="77777777" w:rsidTr="00A32328">
        <w:tc>
          <w:tcPr>
            <w:tcW w:w="44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3585F" w14:textId="77777777" w:rsidR="00E70BBF" w:rsidRPr="006B634C" w:rsidRDefault="00E70BBF" w:rsidP="00664AAE">
            <w:pPr>
              <w:spacing w:after="40"/>
              <w:rPr>
                <w:rFonts w:ascii="Times New Roman" w:hAnsi="Times New Roman" w:cs="Times New Roman"/>
              </w:rPr>
            </w:pPr>
          </w:p>
        </w:tc>
        <w:tc>
          <w:tcPr>
            <w:tcW w:w="5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228A8" w14:textId="77777777" w:rsidR="00E70BBF" w:rsidRPr="006B634C" w:rsidRDefault="00E70BBF" w:rsidP="00664AAE">
            <w:pPr>
              <w:rPr>
                <w:rFonts w:ascii="Times New Roman" w:hAnsi="Times New Roman" w:cs="Times New Roman"/>
              </w:rPr>
            </w:pPr>
            <w:r w:rsidRPr="006B634C">
              <w:rPr>
                <w:rFonts w:ascii="Times New Roman" w:hAnsi="Times New Roman" w:cs="Times New Roman"/>
              </w:rPr>
              <w:t>Total No. of Lectures-45</w:t>
            </w:r>
          </w:p>
        </w:tc>
      </w:tr>
      <w:tr w:rsidR="00E70BBF" w:rsidRPr="006B634C" w14:paraId="3B8752E8" w14:textId="77777777" w:rsidTr="00A32328">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7329" w14:textId="77777777" w:rsidR="00E70BBF" w:rsidRPr="006B634C" w:rsidRDefault="00E70BBF" w:rsidP="00664AAE">
            <w:pPr>
              <w:spacing w:after="40"/>
              <w:jc w:val="center"/>
              <w:rPr>
                <w:rFonts w:ascii="Times New Roman" w:hAnsi="Times New Roman" w:cs="Times New Roman"/>
                <w:b/>
                <w:bCs/>
              </w:rPr>
            </w:pPr>
            <w:r w:rsidRPr="006B634C">
              <w:rPr>
                <w:rFonts w:ascii="Times New Roman" w:hAnsi="Times New Roman" w:cs="Times New Roman"/>
                <w:b/>
                <w:bCs/>
              </w:rPr>
              <w:t>Units</w:t>
            </w:r>
          </w:p>
        </w:tc>
        <w:tc>
          <w:tcPr>
            <w:tcW w:w="9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DD5FF" w14:textId="77777777" w:rsidR="00E70BBF" w:rsidRPr="006B634C" w:rsidRDefault="00E70BBF" w:rsidP="00664AAE">
            <w:pPr>
              <w:jc w:val="center"/>
              <w:rPr>
                <w:rFonts w:ascii="Times New Roman" w:hAnsi="Times New Roman" w:cs="Times New Roman"/>
                <w:b/>
                <w:bCs/>
              </w:rPr>
            </w:pPr>
            <w:r w:rsidRPr="006B634C">
              <w:rPr>
                <w:rFonts w:ascii="Times New Roman" w:hAnsi="Times New Roman" w:cs="Times New Roman"/>
                <w:b/>
                <w:bCs/>
              </w:rPr>
              <w:t>Topic</w:t>
            </w:r>
          </w:p>
        </w:tc>
      </w:tr>
      <w:tr w:rsidR="00E70BBF" w:rsidRPr="006B634C" w14:paraId="5DC0F445" w14:textId="77777777" w:rsidTr="00A32328">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45BC2" w14:textId="77777777" w:rsidR="00E70BBF" w:rsidRPr="006B634C" w:rsidRDefault="00E70BBF" w:rsidP="00664AAE">
            <w:pPr>
              <w:jc w:val="center"/>
              <w:rPr>
                <w:rFonts w:ascii="Times New Roman" w:hAnsi="Times New Roman" w:cs="Times New Roman"/>
                <w:b/>
                <w:bCs/>
                <w:lang w:val="en-US"/>
              </w:rPr>
            </w:pPr>
            <w:r w:rsidRPr="006B634C">
              <w:rPr>
                <w:rFonts w:ascii="Times New Roman" w:hAnsi="Times New Roman" w:cs="Times New Roman"/>
                <w:b/>
                <w:bCs/>
              </w:rPr>
              <w:t>Theory</w:t>
            </w:r>
          </w:p>
        </w:tc>
      </w:tr>
      <w:tr w:rsidR="00E70BBF" w:rsidRPr="006B634C" w14:paraId="3A47BD3C" w14:textId="77777777" w:rsidTr="00A32328">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7F041"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I</w:t>
            </w:r>
          </w:p>
        </w:tc>
        <w:tc>
          <w:tcPr>
            <w:tcW w:w="9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3757" w14:textId="4F62F031" w:rsidR="001B1CF5" w:rsidRPr="006B634C" w:rsidRDefault="00352BB2" w:rsidP="00664AAE">
            <w:pPr>
              <w:jc w:val="both"/>
              <w:rPr>
                <w:rFonts w:ascii="Times New Roman" w:hAnsi="Times New Roman" w:cs="Times New Roman"/>
                <w:b/>
                <w:bCs/>
              </w:rPr>
            </w:pPr>
            <w:r w:rsidRPr="006B634C">
              <w:rPr>
                <w:rFonts w:ascii="Times New Roman" w:hAnsi="Times New Roman" w:cs="Times New Roman"/>
                <w:b/>
                <w:bCs/>
              </w:rPr>
              <w:t>Concept of NGO</w:t>
            </w:r>
          </w:p>
          <w:p w14:paraId="74499636" w14:textId="46148350" w:rsidR="00C52B11"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Meaning of NGO and GO </w:t>
            </w:r>
          </w:p>
          <w:p w14:paraId="0A580DC4" w14:textId="77777777" w:rsidR="00C52B11"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Difference between Government Organizations and NGO </w:t>
            </w:r>
          </w:p>
          <w:p w14:paraId="0D7A5101" w14:textId="77777777" w:rsidR="00C52B11"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Characteristics of good NGO </w:t>
            </w:r>
          </w:p>
          <w:p w14:paraId="3CF29F15"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Structure of NGO </w:t>
            </w:r>
          </w:p>
          <w:p w14:paraId="686B6121"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Functions of NGO </w:t>
            </w:r>
          </w:p>
          <w:p w14:paraId="39691F64"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Historical Perspective of NGO </w:t>
            </w:r>
          </w:p>
          <w:p w14:paraId="6654D8CF"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Advantages of NGO </w:t>
            </w:r>
          </w:p>
          <w:p w14:paraId="239510A2"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Present status of NGO </w:t>
            </w:r>
          </w:p>
          <w:p w14:paraId="617DCA30" w14:textId="77777777" w:rsidR="006F081A" w:rsidRPr="006B634C" w:rsidRDefault="00C52B11" w:rsidP="00C52B11">
            <w:pPr>
              <w:jc w:val="both"/>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Contribution of NGO in the Development </w:t>
            </w:r>
          </w:p>
          <w:p w14:paraId="3995937C" w14:textId="28ABCA54" w:rsidR="00E70BBF" w:rsidRPr="006B634C" w:rsidRDefault="00C52B11" w:rsidP="00C52B11">
            <w:pPr>
              <w:jc w:val="both"/>
              <w:rPr>
                <w:rFonts w:ascii="Times New Roman" w:hAnsi="Times New Roman" w:cs="Times New Roman"/>
              </w:rPr>
            </w:pPr>
            <w:r w:rsidRPr="006B634C">
              <w:rPr>
                <w:rFonts w:ascii="Times New Roman" w:hAnsi="Times New Roman" w:cs="Times New Roman"/>
              </w:rPr>
              <w:t>Role of Development Communicator in developing NGO</w:t>
            </w:r>
          </w:p>
        </w:tc>
      </w:tr>
      <w:tr w:rsidR="00E70BBF" w:rsidRPr="006B634C" w14:paraId="41D85412" w14:textId="77777777" w:rsidTr="00A32328">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381AF" w14:textId="289C5DAE"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lastRenderedPageBreak/>
              <w:t>II</w:t>
            </w:r>
          </w:p>
        </w:tc>
        <w:tc>
          <w:tcPr>
            <w:tcW w:w="9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80999" w14:textId="77777777" w:rsidR="00BB16BA" w:rsidRPr="006B634C" w:rsidRDefault="00BB16BA" w:rsidP="001B1CF5">
            <w:pPr>
              <w:rPr>
                <w:rFonts w:ascii="Times New Roman" w:hAnsi="Times New Roman" w:cs="Times New Roman"/>
              </w:rPr>
            </w:pPr>
            <w:r w:rsidRPr="006B634C">
              <w:rPr>
                <w:rFonts w:ascii="Times New Roman" w:hAnsi="Times New Roman" w:cs="Times New Roman"/>
                <w:b/>
                <w:bCs/>
              </w:rPr>
              <w:t>Starting of NGO</w:t>
            </w:r>
          </w:p>
          <w:p w14:paraId="78CBA021"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Steps for starting NGO </w:t>
            </w:r>
          </w:p>
          <w:p w14:paraId="287728B0"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Registration of NGO </w:t>
            </w:r>
          </w:p>
          <w:p w14:paraId="5C0E997B"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Selection of Personnel </w:t>
            </w:r>
          </w:p>
          <w:p w14:paraId="4F3773BF"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Training of Personnel </w:t>
            </w:r>
          </w:p>
          <w:p w14:paraId="143B9854"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Proposal writing under NGO </w:t>
            </w:r>
          </w:p>
          <w:p w14:paraId="7CD08F3D"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Identifying Funding agencies </w:t>
            </w:r>
          </w:p>
          <w:p w14:paraId="6313BC16"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Resource Mobilization </w:t>
            </w:r>
          </w:p>
          <w:p w14:paraId="780350D4"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Planning, Implementation and Evaluation strategy under NGO </w:t>
            </w:r>
          </w:p>
          <w:p w14:paraId="7C7CF44C" w14:textId="77777777" w:rsidR="001D7A6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Documentation </w:t>
            </w:r>
          </w:p>
          <w:p w14:paraId="257CDA88" w14:textId="3240D6CB" w:rsidR="00E70BBF" w:rsidRPr="006B634C" w:rsidRDefault="001D7A6F" w:rsidP="001B1CF5">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PR in NGO</w:t>
            </w:r>
          </w:p>
        </w:tc>
      </w:tr>
      <w:tr w:rsidR="00E70BBF" w:rsidRPr="006B634C" w14:paraId="3C5A5E3A" w14:textId="77777777" w:rsidTr="00A32328">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E0704"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III</w:t>
            </w:r>
          </w:p>
        </w:tc>
        <w:tc>
          <w:tcPr>
            <w:tcW w:w="9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55B8" w14:textId="77777777" w:rsidR="00D77B6C" w:rsidRPr="006B634C" w:rsidRDefault="00D77B6C" w:rsidP="00664AAE">
            <w:pPr>
              <w:rPr>
                <w:rFonts w:ascii="Times New Roman" w:hAnsi="Times New Roman" w:cs="Times New Roman"/>
              </w:rPr>
            </w:pPr>
            <w:r w:rsidRPr="006B634C">
              <w:rPr>
                <w:rFonts w:ascii="Times New Roman" w:hAnsi="Times New Roman" w:cs="Times New Roman"/>
                <w:b/>
                <w:bCs/>
              </w:rPr>
              <w:t>NGO Management</w:t>
            </w:r>
            <w:r w:rsidRPr="006B634C">
              <w:rPr>
                <w:rFonts w:ascii="Times New Roman" w:hAnsi="Times New Roman" w:cs="Times New Roman"/>
              </w:rPr>
              <w:t xml:space="preserve"> </w:t>
            </w:r>
          </w:p>
          <w:p w14:paraId="07247C64" w14:textId="77777777" w:rsidR="003426F9" w:rsidRPr="006B634C" w:rsidRDefault="003426F9" w:rsidP="00D77B6C">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Organizational types and structures </w:t>
            </w:r>
          </w:p>
          <w:p w14:paraId="201D973C" w14:textId="77777777" w:rsidR="003426F9" w:rsidRPr="006B634C" w:rsidRDefault="003426F9" w:rsidP="00D77B6C">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Managing people and teams in NGOs </w:t>
            </w:r>
          </w:p>
          <w:p w14:paraId="639BE399" w14:textId="77777777" w:rsidR="003426F9" w:rsidRPr="006B634C" w:rsidRDefault="003426F9" w:rsidP="00D77B6C">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NGO management competencies </w:t>
            </w:r>
          </w:p>
          <w:p w14:paraId="73FDD4BA" w14:textId="77777777" w:rsidR="003426F9" w:rsidRPr="006B634C" w:rsidRDefault="003426F9" w:rsidP="00D77B6C">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Applying NGO principles and values </w:t>
            </w:r>
          </w:p>
          <w:p w14:paraId="5D37AFA6" w14:textId="6E775B7E" w:rsidR="00E70BBF" w:rsidRPr="006B634C" w:rsidRDefault="003426F9" w:rsidP="00D77B6C">
            <w:pPr>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Accountability and impact assessment for NGOs</w:t>
            </w:r>
          </w:p>
        </w:tc>
      </w:tr>
      <w:tr w:rsidR="00E70BBF" w:rsidRPr="006B634C" w14:paraId="21531448" w14:textId="77777777" w:rsidTr="00330379">
        <w:trPr>
          <w:trHeight w:val="1529"/>
        </w:trPr>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DB8A0" w14:textId="77777777" w:rsidR="00E70BBF" w:rsidRPr="006B634C" w:rsidRDefault="00E70BBF" w:rsidP="00664AAE">
            <w:pPr>
              <w:spacing w:after="40"/>
              <w:jc w:val="center"/>
              <w:rPr>
                <w:rFonts w:ascii="Times New Roman" w:hAnsi="Times New Roman" w:cs="Times New Roman"/>
                <w:b/>
              </w:rPr>
            </w:pPr>
            <w:r w:rsidRPr="006B634C">
              <w:rPr>
                <w:rFonts w:ascii="Times New Roman" w:hAnsi="Times New Roman" w:cs="Times New Roman"/>
                <w:b/>
              </w:rPr>
              <w:t>IV</w:t>
            </w:r>
          </w:p>
        </w:tc>
        <w:tc>
          <w:tcPr>
            <w:tcW w:w="9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6034" w14:textId="77777777" w:rsidR="009A546E" w:rsidRPr="006B634C" w:rsidRDefault="009A546E" w:rsidP="001B1CF5">
            <w:pPr>
              <w:contextualSpacing/>
              <w:rPr>
                <w:rFonts w:ascii="Times New Roman" w:hAnsi="Times New Roman" w:cs="Times New Roman"/>
              </w:rPr>
            </w:pPr>
            <w:r w:rsidRPr="006B634C">
              <w:rPr>
                <w:rFonts w:ascii="Times New Roman" w:hAnsi="Times New Roman" w:cs="Times New Roman"/>
                <w:b/>
                <w:bCs/>
              </w:rPr>
              <w:t>Problems of NGO</w:t>
            </w:r>
          </w:p>
          <w:p w14:paraId="542CBF55" w14:textId="77777777" w:rsidR="004062FF" w:rsidRPr="006B634C" w:rsidRDefault="004062FF" w:rsidP="001B1CF5">
            <w:pPr>
              <w:contextualSpacing/>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Training </w:t>
            </w:r>
          </w:p>
          <w:p w14:paraId="63FED56F" w14:textId="77777777" w:rsidR="004062FF" w:rsidRPr="006B634C" w:rsidRDefault="004062FF" w:rsidP="001B1CF5">
            <w:pPr>
              <w:contextualSpacing/>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Recruitment </w:t>
            </w:r>
          </w:p>
          <w:p w14:paraId="66A144C4" w14:textId="77777777" w:rsidR="004062FF" w:rsidRPr="006B634C" w:rsidRDefault="004062FF" w:rsidP="001B1CF5">
            <w:pPr>
              <w:contextualSpacing/>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Funding </w:t>
            </w:r>
          </w:p>
          <w:p w14:paraId="1DCD2F3F" w14:textId="77777777" w:rsidR="004062FF" w:rsidRPr="006B634C" w:rsidRDefault="004062FF" w:rsidP="001B1CF5">
            <w:pPr>
              <w:contextualSpacing/>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Resource Mobilization </w:t>
            </w:r>
          </w:p>
          <w:p w14:paraId="4B1C8CD1" w14:textId="53D7EDDE" w:rsidR="00E70BBF" w:rsidRPr="006B634C" w:rsidRDefault="004062FF" w:rsidP="001B1CF5">
            <w:pPr>
              <w:contextualSpacing/>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Documentation</w:t>
            </w:r>
          </w:p>
        </w:tc>
      </w:tr>
      <w:tr w:rsidR="00E70BBF" w:rsidRPr="006B634C" w14:paraId="66A6BEB6" w14:textId="77777777" w:rsidTr="00A32328">
        <w:trPr>
          <w:trHeight w:val="58"/>
        </w:trPr>
        <w:tc>
          <w:tcPr>
            <w:tcW w:w="9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5014" w14:textId="28FDDF43" w:rsidR="001C58ED" w:rsidRPr="006B634C" w:rsidRDefault="001C58ED" w:rsidP="00664AAE">
            <w:pPr>
              <w:rPr>
                <w:rFonts w:ascii="Times New Roman" w:hAnsi="Times New Roman" w:cs="Times New Roman"/>
                <w:b/>
                <w:bCs/>
              </w:rPr>
            </w:pPr>
            <w:r w:rsidRPr="006B634C">
              <w:rPr>
                <w:rFonts w:ascii="Times New Roman" w:hAnsi="Times New Roman" w:cs="Times New Roman"/>
                <w:b/>
                <w:bCs/>
              </w:rPr>
              <w:t xml:space="preserve">Learning </w:t>
            </w:r>
            <w:proofErr w:type="gramStart"/>
            <w:r w:rsidRPr="006B634C">
              <w:rPr>
                <w:rFonts w:ascii="Times New Roman" w:hAnsi="Times New Roman" w:cs="Times New Roman"/>
                <w:b/>
                <w:bCs/>
              </w:rPr>
              <w:t>Experiences:-</w:t>
            </w:r>
            <w:proofErr w:type="gramEnd"/>
          </w:p>
          <w:p w14:paraId="018B249D" w14:textId="77777777" w:rsidR="001C58ED" w:rsidRPr="00F0760C" w:rsidRDefault="001C58ED" w:rsidP="00664AAE">
            <w:pPr>
              <w:rPr>
                <w:rFonts w:ascii="Times New Roman" w:hAnsi="Times New Roman" w:cs="Times New Roman"/>
                <w:b/>
                <w:bCs/>
              </w:rPr>
            </w:pPr>
            <w:r w:rsidRPr="006B634C">
              <w:rPr>
                <w:rFonts w:ascii="Times New Roman" w:hAnsi="Times New Roman" w:cs="Times New Roman"/>
              </w:rPr>
              <w:t xml:space="preserve">1. </w:t>
            </w:r>
            <w:r w:rsidRPr="00F0760C">
              <w:rPr>
                <w:rFonts w:ascii="Times New Roman" w:hAnsi="Times New Roman" w:cs="Times New Roman"/>
                <w:b/>
                <w:bCs/>
              </w:rPr>
              <w:t xml:space="preserve">Visit of Local NGO </w:t>
            </w:r>
          </w:p>
          <w:p w14:paraId="25ACF2C3" w14:textId="77777777" w:rsidR="001C58ED" w:rsidRPr="00F0760C" w:rsidRDefault="001C58ED" w:rsidP="00664AAE">
            <w:pPr>
              <w:rPr>
                <w:rFonts w:ascii="Times New Roman" w:hAnsi="Times New Roman" w:cs="Times New Roman"/>
                <w:b/>
                <w:bCs/>
              </w:rPr>
            </w:pPr>
            <w:r w:rsidRPr="00F0760C">
              <w:rPr>
                <w:rFonts w:ascii="Times New Roman" w:hAnsi="Times New Roman" w:cs="Times New Roman"/>
                <w:b/>
                <w:bCs/>
              </w:rPr>
              <w:t xml:space="preserve">2. Studying the Annual report of NGOs </w:t>
            </w:r>
          </w:p>
          <w:p w14:paraId="073C6BA8" w14:textId="77777777" w:rsidR="001C58ED" w:rsidRPr="00F0760C" w:rsidRDefault="001C58ED" w:rsidP="00664AAE">
            <w:pPr>
              <w:rPr>
                <w:rFonts w:ascii="Times New Roman" w:hAnsi="Times New Roman" w:cs="Times New Roman"/>
                <w:b/>
                <w:bCs/>
              </w:rPr>
            </w:pPr>
            <w:r w:rsidRPr="00F0760C">
              <w:rPr>
                <w:rFonts w:ascii="Times New Roman" w:hAnsi="Times New Roman" w:cs="Times New Roman"/>
                <w:b/>
                <w:bCs/>
              </w:rPr>
              <w:t xml:space="preserve">3. Studying the ongoing Activities </w:t>
            </w:r>
          </w:p>
          <w:p w14:paraId="010D23B3" w14:textId="76E9ED2A" w:rsidR="00792FD4" w:rsidRPr="00F0760C" w:rsidRDefault="001C58ED" w:rsidP="00664AAE">
            <w:pPr>
              <w:rPr>
                <w:rFonts w:ascii="Times New Roman" w:hAnsi="Times New Roman" w:cs="Times New Roman"/>
                <w:b/>
                <w:bCs/>
              </w:rPr>
            </w:pPr>
            <w:r w:rsidRPr="00F0760C">
              <w:rPr>
                <w:rFonts w:ascii="Times New Roman" w:hAnsi="Times New Roman" w:cs="Times New Roman"/>
                <w:b/>
                <w:bCs/>
              </w:rPr>
              <w:t>4. Studying the problems</w:t>
            </w:r>
          </w:p>
          <w:p w14:paraId="5F53E699" w14:textId="77777777" w:rsidR="00B71777" w:rsidRPr="006B634C" w:rsidRDefault="00B71777" w:rsidP="00664AAE">
            <w:pPr>
              <w:rPr>
                <w:rFonts w:ascii="Times New Roman" w:hAnsi="Times New Roman" w:cs="Times New Roman"/>
                <w:b/>
                <w:bCs/>
              </w:rPr>
            </w:pPr>
          </w:p>
          <w:p w14:paraId="0B984796" w14:textId="46444E66" w:rsidR="00E70BBF" w:rsidRPr="006B634C" w:rsidRDefault="00E70BBF" w:rsidP="00664AAE">
            <w:pPr>
              <w:rPr>
                <w:rFonts w:ascii="Times New Roman" w:hAnsi="Times New Roman" w:cs="Times New Roman"/>
                <w:b/>
                <w:bCs/>
              </w:rPr>
            </w:pPr>
            <w:r w:rsidRPr="006B634C">
              <w:rPr>
                <w:rFonts w:ascii="Times New Roman" w:hAnsi="Times New Roman" w:cs="Times New Roman"/>
                <w:b/>
                <w:bCs/>
              </w:rPr>
              <w:t>Suggested Readings</w:t>
            </w:r>
          </w:p>
          <w:p w14:paraId="03956A8C" w14:textId="1FF8B0F7" w:rsidR="001E2005" w:rsidRPr="006B634C" w:rsidRDefault="00CE4716" w:rsidP="001E2005">
            <w:pPr>
              <w:pStyle w:val="ListParagraph"/>
              <w:numPr>
                <w:ilvl w:val="0"/>
                <w:numId w:val="88"/>
              </w:numPr>
              <w:rPr>
                <w:sz w:val="24"/>
                <w:szCs w:val="24"/>
              </w:rPr>
            </w:pPr>
            <w:r w:rsidRPr="006B634C">
              <w:rPr>
                <w:sz w:val="24"/>
                <w:szCs w:val="24"/>
              </w:rPr>
              <w:t>S. Chandra, Guidelines for NGO Management in India (2003), Published by Kanishka Distributors, New Delhi</w:t>
            </w:r>
          </w:p>
          <w:p w14:paraId="2911050A" w14:textId="197DB026" w:rsidR="001E2005" w:rsidRPr="006B634C" w:rsidRDefault="00CE4716" w:rsidP="001E2005">
            <w:pPr>
              <w:pStyle w:val="ListParagraph"/>
              <w:numPr>
                <w:ilvl w:val="0"/>
                <w:numId w:val="88"/>
              </w:numPr>
              <w:rPr>
                <w:sz w:val="24"/>
                <w:szCs w:val="24"/>
              </w:rPr>
            </w:pPr>
            <w:r w:rsidRPr="006B634C">
              <w:rPr>
                <w:sz w:val="24"/>
                <w:szCs w:val="24"/>
              </w:rPr>
              <w:t xml:space="preserve">D. Lewis, Management of </w:t>
            </w:r>
            <w:proofErr w:type="spellStart"/>
            <w:proofErr w:type="gramStart"/>
            <w:r w:rsidRPr="006B634C">
              <w:rPr>
                <w:sz w:val="24"/>
                <w:szCs w:val="24"/>
              </w:rPr>
              <w:t>Non Governmental</w:t>
            </w:r>
            <w:proofErr w:type="spellEnd"/>
            <w:proofErr w:type="gramEnd"/>
            <w:r w:rsidRPr="006B634C">
              <w:rPr>
                <w:sz w:val="24"/>
                <w:szCs w:val="24"/>
              </w:rPr>
              <w:t xml:space="preserve"> Development Organization (2001), Second Edition, Published by Routledge, </w:t>
            </w:r>
            <w:proofErr w:type="spellStart"/>
            <w:r w:rsidRPr="006B634C">
              <w:rPr>
                <w:sz w:val="24"/>
                <w:szCs w:val="24"/>
              </w:rPr>
              <w:t>Newyork</w:t>
            </w:r>
            <w:proofErr w:type="spellEnd"/>
            <w:r w:rsidRPr="006B634C">
              <w:rPr>
                <w:sz w:val="24"/>
                <w:szCs w:val="24"/>
              </w:rPr>
              <w:t>.</w:t>
            </w:r>
          </w:p>
          <w:p w14:paraId="2E0B752E" w14:textId="45D0A0D7" w:rsidR="001E2005" w:rsidRPr="006B634C" w:rsidRDefault="00CE4716" w:rsidP="001E2005">
            <w:pPr>
              <w:pStyle w:val="ListParagraph"/>
              <w:numPr>
                <w:ilvl w:val="0"/>
                <w:numId w:val="88"/>
              </w:numPr>
              <w:rPr>
                <w:sz w:val="24"/>
                <w:szCs w:val="24"/>
              </w:rPr>
            </w:pPr>
            <w:r w:rsidRPr="006B634C">
              <w:rPr>
                <w:sz w:val="24"/>
                <w:szCs w:val="24"/>
              </w:rPr>
              <w:t>Abraham, Formation and Management of NGOs (2003), Third Edition, Published by Universal Law Publishing Co. Pvt Ltd., New Delhi.</w:t>
            </w:r>
          </w:p>
          <w:p w14:paraId="45F9005F" w14:textId="6CD1CECE" w:rsidR="001E2005" w:rsidRPr="006B634C" w:rsidRDefault="00CE4716" w:rsidP="001E2005">
            <w:pPr>
              <w:pStyle w:val="ListParagraph"/>
              <w:numPr>
                <w:ilvl w:val="0"/>
                <w:numId w:val="88"/>
              </w:numPr>
              <w:rPr>
                <w:sz w:val="24"/>
                <w:szCs w:val="24"/>
              </w:rPr>
            </w:pPr>
            <w:r w:rsidRPr="006B634C">
              <w:rPr>
                <w:sz w:val="24"/>
                <w:szCs w:val="24"/>
              </w:rPr>
              <w:t xml:space="preserve">Sundar, P. 2013, Business and Community: The Story of Corporate Social Responsibility in </w:t>
            </w:r>
            <w:proofErr w:type="gramStart"/>
            <w:r w:rsidRPr="006B634C">
              <w:rPr>
                <w:sz w:val="24"/>
                <w:szCs w:val="24"/>
              </w:rPr>
              <w:t>India ,</w:t>
            </w:r>
            <w:proofErr w:type="gramEnd"/>
            <w:r w:rsidRPr="006B634C">
              <w:rPr>
                <w:sz w:val="24"/>
                <w:szCs w:val="24"/>
              </w:rPr>
              <w:t xml:space="preserve"> New Delhi, Sage Publication.</w:t>
            </w:r>
          </w:p>
          <w:p w14:paraId="61CF3EBD" w14:textId="45E82F15" w:rsidR="00E70BBF" w:rsidRPr="006B634C" w:rsidRDefault="00CE4716" w:rsidP="001E2005">
            <w:pPr>
              <w:pStyle w:val="ListParagraph"/>
              <w:numPr>
                <w:ilvl w:val="0"/>
                <w:numId w:val="88"/>
              </w:numPr>
              <w:rPr>
                <w:sz w:val="24"/>
                <w:szCs w:val="24"/>
              </w:rPr>
            </w:pPr>
            <w:r w:rsidRPr="006B634C">
              <w:rPr>
                <w:sz w:val="24"/>
                <w:szCs w:val="24"/>
              </w:rPr>
              <w:t>Aggarwal, S.2008, Corporate Social Responsibility in India, Sage Publication Pvt. Ltd.</w:t>
            </w:r>
          </w:p>
        </w:tc>
      </w:tr>
    </w:tbl>
    <w:p w14:paraId="64D49F8D" w14:textId="195506B5" w:rsidR="00E70BBF" w:rsidRPr="006B634C" w:rsidRDefault="00540B92" w:rsidP="00FA0E4F">
      <w:pPr>
        <w:pStyle w:val="Heading1"/>
        <w:spacing w:line="273" w:lineRule="auto"/>
        <w:ind w:right="3621"/>
        <w:jc w:val="center"/>
        <w:rPr>
          <w:rFonts w:ascii="Times New Roman" w:hAnsi="Times New Roman" w:cs="Times New Roman"/>
          <w:b/>
          <w:bCs/>
          <w:color w:val="auto"/>
          <w:sz w:val="24"/>
          <w:szCs w:val="24"/>
        </w:rPr>
      </w:pPr>
      <w:bookmarkStart w:id="92" w:name="_Toc167132674"/>
      <w:bookmarkStart w:id="93" w:name="_Toc167133140"/>
      <w:bookmarkStart w:id="94" w:name="_Toc167277828"/>
      <w:r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B.A.</w:t>
      </w:r>
      <w:r w:rsidR="007D79C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(Home</w:t>
      </w:r>
      <w:r w:rsidR="007D79C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Science)</w:t>
      </w:r>
      <w:r w:rsidR="007D79C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Semester</w:t>
      </w:r>
      <w:r w:rsidR="007D79C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IV</w:t>
      </w:r>
      <w:bookmarkEnd w:id="92"/>
      <w:bookmarkEnd w:id="93"/>
      <w:bookmarkEnd w:id="94"/>
    </w:p>
    <w:p w14:paraId="4BF9C927" w14:textId="77777777" w:rsidR="006D101B" w:rsidRPr="006B634C" w:rsidRDefault="006D101B" w:rsidP="00FA0E4F">
      <w:pPr>
        <w:jc w:val="center"/>
        <w:rPr>
          <w:rFonts w:ascii="Times New Roman" w:hAnsi="Times New Roman" w:cs="Times New Roman"/>
        </w:rPr>
      </w:pPr>
    </w:p>
    <w:p w14:paraId="48A6AA58" w14:textId="67D0F19D" w:rsidR="00E70BBF" w:rsidRPr="006B634C" w:rsidRDefault="00294476" w:rsidP="00FA0E4F">
      <w:pPr>
        <w:spacing w:before="6"/>
        <w:jc w:val="center"/>
        <w:rPr>
          <w:rFonts w:ascii="Times New Roman" w:hAnsi="Times New Roman" w:cs="Times New Roman"/>
          <w:b/>
        </w:rPr>
      </w:pPr>
      <w:r w:rsidRPr="006B634C">
        <w:rPr>
          <w:rFonts w:ascii="Times New Roman" w:hAnsi="Times New Roman" w:cs="Times New Roman"/>
          <w:b/>
        </w:rPr>
        <w:t>Communication Process</w:t>
      </w:r>
      <w:r w:rsidR="007D79CB" w:rsidRPr="006B634C">
        <w:rPr>
          <w:rFonts w:ascii="Times New Roman" w:hAnsi="Times New Roman" w:cs="Times New Roman"/>
          <w:b/>
        </w:rPr>
        <w:t xml:space="preserve"> </w:t>
      </w:r>
      <w:r w:rsidR="00E70BBF" w:rsidRPr="006B634C">
        <w:rPr>
          <w:rFonts w:ascii="Times New Roman" w:hAnsi="Times New Roman" w:cs="Times New Roman"/>
          <w:b/>
        </w:rPr>
        <w:t>and</w:t>
      </w:r>
      <w:r w:rsidR="007D79CB" w:rsidRPr="006B634C">
        <w:rPr>
          <w:rFonts w:ascii="Times New Roman" w:hAnsi="Times New Roman" w:cs="Times New Roman"/>
          <w:b/>
        </w:rPr>
        <w:t xml:space="preserve"> </w:t>
      </w:r>
      <w:r w:rsidR="00E70BBF" w:rsidRPr="006B634C">
        <w:rPr>
          <w:rFonts w:ascii="Times New Roman" w:hAnsi="Times New Roman" w:cs="Times New Roman"/>
          <w:b/>
        </w:rPr>
        <w:t>Human</w:t>
      </w:r>
      <w:r w:rsidR="007D79CB" w:rsidRPr="006B634C">
        <w:rPr>
          <w:rFonts w:ascii="Times New Roman" w:hAnsi="Times New Roman" w:cs="Times New Roman"/>
          <w:b/>
        </w:rPr>
        <w:t xml:space="preserve"> </w:t>
      </w:r>
      <w:r w:rsidR="00E70BBF" w:rsidRPr="006B634C">
        <w:rPr>
          <w:rFonts w:ascii="Times New Roman" w:hAnsi="Times New Roman" w:cs="Times New Roman"/>
          <w:b/>
        </w:rPr>
        <w:t>Development</w:t>
      </w:r>
      <w:r w:rsidR="007D79CB" w:rsidRPr="006B634C">
        <w:rPr>
          <w:rFonts w:ascii="Times New Roman" w:hAnsi="Times New Roman" w:cs="Times New Roman"/>
          <w:b/>
        </w:rPr>
        <w:t xml:space="preserve"> </w:t>
      </w:r>
      <w:r w:rsidRPr="006B634C">
        <w:rPr>
          <w:rFonts w:ascii="Times New Roman" w:hAnsi="Times New Roman" w:cs="Times New Roman"/>
          <w:b/>
        </w:rPr>
        <w:t xml:space="preserve">II </w:t>
      </w:r>
      <w:r w:rsidR="00E70BBF" w:rsidRPr="006B634C">
        <w:rPr>
          <w:rFonts w:ascii="Times New Roman" w:hAnsi="Times New Roman" w:cs="Times New Roman"/>
          <w:b/>
        </w:rPr>
        <w:t>(Theory) (DSC)</w:t>
      </w:r>
    </w:p>
    <w:p w14:paraId="3CE1CF41" w14:textId="77777777" w:rsidR="00E70BBF" w:rsidRPr="006B634C" w:rsidRDefault="00E70BBF" w:rsidP="00E70BBF">
      <w:pPr>
        <w:pStyle w:val="BodyText"/>
        <w:spacing w:before="8"/>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
        <w:gridCol w:w="2775"/>
        <w:gridCol w:w="2550"/>
        <w:gridCol w:w="284"/>
        <w:gridCol w:w="2550"/>
      </w:tblGrid>
      <w:tr w:rsidR="00E70BBF" w:rsidRPr="006B634C" w14:paraId="27F2AEAB" w14:textId="77777777" w:rsidTr="00664AAE">
        <w:trPr>
          <w:trHeight w:val="375"/>
        </w:trPr>
        <w:tc>
          <w:tcPr>
            <w:tcW w:w="3936" w:type="dxa"/>
            <w:gridSpan w:val="2"/>
          </w:tcPr>
          <w:p w14:paraId="3DD8CFEC" w14:textId="1304380A" w:rsidR="00E70BBF" w:rsidRPr="006B634C" w:rsidRDefault="00E70BBF" w:rsidP="00664AAE">
            <w:pPr>
              <w:pStyle w:val="TableParagraph"/>
              <w:spacing w:before="1"/>
              <w:ind w:left="110"/>
              <w:rPr>
                <w:sz w:val="24"/>
                <w:szCs w:val="24"/>
              </w:rPr>
            </w:pPr>
            <w:proofErr w:type="spellStart"/>
            <w:r w:rsidRPr="006B634C">
              <w:rPr>
                <w:sz w:val="24"/>
                <w:szCs w:val="24"/>
              </w:rPr>
              <w:t>Programm</w:t>
            </w:r>
            <w:r w:rsidR="00975311" w:rsidRPr="006B634C">
              <w:rPr>
                <w:sz w:val="24"/>
                <w:szCs w:val="24"/>
              </w:rPr>
              <w:t>e</w:t>
            </w:r>
            <w:proofErr w:type="spellEnd"/>
            <w:r w:rsidRPr="006B634C">
              <w:rPr>
                <w:sz w:val="24"/>
                <w:szCs w:val="24"/>
              </w:rPr>
              <w:t>/Class:</w:t>
            </w:r>
            <w:r w:rsidR="007D79CB" w:rsidRPr="006B634C">
              <w:rPr>
                <w:sz w:val="24"/>
                <w:szCs w:val="24"/>
              </w:rPr>
              <w:t xml:space="preserve"> </w:t>
            </w:r>
            <w:r w:rsidRPr="006B634C">
              <w:rPr>
                <w:sz w:val="24"/>
                <w:szCs w:val="24"/>
              </w:rPr>
              <w:t>Diploma</w:t>
            </w:r>
          </w:p>
        </w:tc>
        <w:tc>
          <w:tcPr>
            <w:tcW w:w="2550" w:type="dxa"/>
          </w:tcPr>
          <w:p w14:paraId="41AD6C5F" w14:textId="77777777" w:rsidR="00E70BBF" w:rsidRPr="006B634C" w:rsidRDefault="00E70BBF" w:rsidP="00664AAE">
            <w:pPr>
              <w:pStyle w:val="TableParagraph"/>
              <w:spacing w:before="1"/>
              <w:ind w:left="547" w:right="535"/>
              <w:jc w:val="center"/>
              <w:rPr>
                <w:sz w:val="24"/>
                <w:szCs w:val="24"/>
              </w:rPr>
            </w:pPr>
            <w:r w:rsidRPr="006B634C">
              <w:rPr>
                <w:sz w:val="24"/>
                <w:szCs w:val="24"/>
              </w:rPr>
              <w:t>Year:</w:t>
            </w:r>
            <w:r w:rsidR="007D79CB" w:rsidRPr="006B634C">
              <w:rPr>
                <w:sz w:val="24"/>
                <w:szCs w:val="24"/>
              </w:rPr>
              <w:t xml:space="preserve"> </w:t>
            </w:r>
            <w:r w:rsidRPr="006B634C">
              <w:rPr>
                <w:sz w:val="24"/>
                <w:szCs w:val="24"/>
              </w:rPr>
              <w:t>II</w:t>
            </w:r>
          </w:p>
        </w:tc>
        <w:tc>
          <w:tcPr>
            <w:tcW w:w="2834" w:type="dxa"/>
            <w:gridSpan w:val="2"/>
          </w:tcPr>
          <w:p w14:paraId="352357F9" w14:textId="77777777" w:rsidR="00E70BBF" w:rsidRPr="006B634C" w:rsidRDefault="00E70BBF" w:rsidP="00664AAE">
            <w:pPr>
              <w:pStyle w:val="TableParagraph"/>
              <w:spacing w:before="1"/>
              <w:ind w:left="792"/>
              <w:rPr>
                <w:sz w:val="24"/>
                <w:szCs w:val="24"/>
              </w:rPr>
            </w:pPr>
            <w:r w:rsidRPr="006B634C">
              <w:rPr>
                <w:sz w:val="24"/>
                <w:szCs w:val="24"/>
              </w:rPr>
              <w:t>Semester:</w:t>
            </w:r>
            <w:r w:rsidR="007D79CB" w:rsidRPr="006B634C">
              <w:rPr>
                <w:sz w:val="24"/>
                <w:szCs w:val="24"/>
              </w:rPr>
              <w:t xml:space="preserve"> </w:t>
            </w:r>
            <w:r w:rsidRPr="006B634C">
              <w:rPr>
                <w:sz w:val="24"/>
                <w:szCs w:val="24"/>
              </w:rPr>
              <w:t>IV</w:t>
            </w:r>
          </w:p>
        </w:tc>
      </w:tr>
      <w:tr w:rsidR="00E70BBF" w:rsidRPr="006B634C" w14:paraId="07BDA692" w14:textId="77777777" w:rsidTr="00664AAE">
        <w:trPr>
          <w:trHeight w:val="370"/>
        </w:trPr>
        <w:tc>
          <w:tcPr>
            <w:tcW w:w="9320" w:type="dxa"/>
            <w:gridSpan w:val="5"/>
          </w:tcPr>
          <w:p w14:paraId="2423AD57" w14:textId="77777777" w:rsidR="00E70BBF" w:rsidRPr="006B634C" w:rsidRDefault="00E70BBF" w:rsidP="00664AAE">
            <w:pPr>
              <w:pStyle w:val="TableParagraph"/>
              <w:spacing w:before="1"/>
              <w:ind w:left="2699" w:right="2686"/>
              <w:jc w:val="center"/>
              <w:rPr>
                <w:b/>
                <w:sz w:val="24"/>
                <w:szCs w:val="24"/>
              </w:rPr>
            </w:pPr>
            <w:r w:rsidRPr="006B634C">
              <w:rPr>
                <w:b/>
                <w:sz w:val="24"/>
                <w:szCs w:val="24"/>
              </w:rPr>
              <w:lastRenderedPageBreak/>
              <w:t>Subject:</w:t>
            </w:r>
            <w:r w:rsidR="007D79CB" w:rsidRPr="006B634C">
              <w:rPr>
                <w:b/>
                <w:sz w:val="24"/>
                <w:szCs w:val="24"/>
              </w:rPr>
              <w:t xml:space="preserve"> </w:t>
            </w:r>
            <w:r w:rsidRPr="006B634C">
              <w:rPr>
                <w:b/>
                <w:sz w:val="24"/>
                <w:szCs w:val="24"/>
              </w:rPr>
              <w:t>Home</w:t>
            </w:r>
            <w:r w:rsidR="007D79CB" w:rsidRPr="006B634C">
              <w:rPr>
                <w:b/>
                <w:sz w:val="24"/>
                <w:szCs w:val="24"/>
              </w:rPr>
              <w:t xml:space="preserve"> </w:t>
            </w:r>
            <w:r w:rsidRPr="006B634C">
              <w:rPr>
                <w:b/>
                <w:sz w:val="24"/>
                <w:szCs w:val="24"/>
              </w:rPr>
              <w:t>Science</w:t>
            </w:r>
          </w:p>
        </w:tc>
      </w:tr>
      <w:tr w:rsidR="00E70BBF" w:rsidRPr="006B634C" w14:paraId="1F057E9F" w14:textId="77777777" w:rsidTr="00664AAE">
        <w:trPr>
          <w:trHeight w:val="555"/>
        </w:trPr>
        <w:tc>
          <w:tcPr>
            <w:tcW w:w="3936" w:type="dxa"/>
            <w:gridSpan w:val="2"/>
          </w:tcPr>
          <w:p w14:paraId="11ABD8DA" w14:textId="5AE85769" w:rsidR="00E70BBF" w:rsidRPr="006B634C" w:rsidRDefault="00E70BBF" w:rsidP="00664AAE">
            <w:pPr>
              <w:pStyle w:val="TableParagraph"/>
              <w:spacing w:before="1"/>
              <w:ind w:left="110"/>
              <w:rPr>
                <w:b/>
                <w:sz w:val="24"/>
                <w:szCs w:val="24"/>
              </w:rPr>
            </w:pPr>
            <w:r w:rsidRPr="006B634C">
              <w:rPr>
                <w:sz w:val="24"/>
                <w:szCs w:val="24"/>
              </w:rPr>
              <w:t>Course</w:t>
            </w:r>
            <w:r w:rsidR="007D79CB" w:rsidRPr="006B634C">
              <w:rPr>
                <w:sz w:val="24"/>
                <w:szCs w:val="24"/>
              </w:rPr>
              <w:t xml:space="preserve"> </w:t>
            </w:r>
            <w:r w:rsidRPr="006B634C">
              <w:rPr>
                <w:sz w:val="24"/>
                <w:szCs w:val="24"/>
              </w:rPr>
              <w:t>Code:</w:t>
            </w:r>
            <w:r w:rsidR="007D79CB" w:rsidRPr="006B634C">
              <w:rPr>
                <w:sz w:val="24"/>
                <w:szCs w:val="24"/>
              </w:rPr>
              <w:t xml:space="preserve"> </w:t>
            </w:r>
            <w:r w:rsidRPr="006B634C">
              <w:rPr>
                <w:b/>
                <w:sz w:val="24"/>
                <w:szCs w:val="24"/>
              </w:rPr>
              <w:t>HSC/DSC/UG</w:t>
            </w:r>
            <w:r w:rsidR="0028137A" w:rsidRPr="006B634C">
              <w:rPr>
                <w:b/>
                <w:sz w:val="24"/>
                <w:szCs w:val="24"/>
              </w:rPr>
              <w:t xml:space="preserve"> </w:t>
            </w:r>
            <w:r w:rsidRPr="006B634C">
              <w:rPr>
                <w:b/>
                <w:sz w:val="24"/>
                <w:szCs w:val="24"/>
              </w:rPr>
              <w:t>11</w:t>
            </w:r>
          </w:p>
        </w:tc>
        <w:tc>
          <w:tcPr>
            <w:tcW w:w="5384" w:type="dxa"/>
            <w:gridSpan w:val="3"/>
          </w:tcPr>
          <w:p w14:paraId="08AAE450" w14:textId="287E9D84" w:rsidR="00E70BBF" w:rsidRPr="006B634C" w:rsidRDefault="00E70BBF" w:rsidP="00664AAE">
            <w:pPr>
              <w:pStyle w:val="TableParagraph"/>
              <w:spacing w:line="276" w:lineRule="exact"/>
              <w:ind w:left="1121" w:right="285" w:hanging="800"/>
              <w:rPr>
                <w:b/>
                <w:sz w:val="24"/>
                <w:szCs w:val="24"/>
              </w:rPr>
            </w:pPr>
            <w:r w:rsidRPr="006B634C">
              <w:rPr>
                <w:sz w:val="24"/>
                <w:szCs w:val="24"/>
              </w:rPr>
              <w:t xml:space="preserve">Course Title: </w:t>
            </w:r>
            <w:r w:rsidR="00350902" w:rsidRPr="006B634C">
              <w:rPr>
                <w:b/>
                <w:sz w:val="24"/>
                <w:szCs w:val="24"/>
              </w:rPr>
              <w:t>Communication Process and Human Development II</w:t>
            </w:r>
            <w:r w:rsidR="00DE03FF" w:rsidRPr="006B634C">
              <w:rPr>
                <w:b/>
                <w:sz w:val="24"/>
                <w:szCs w:val="24"/>
              </w:rPr>
              <w:t xml:space="preserve"> </w:t>
            </w:r>
            <w:r w:rsidRPr="006B634C">
              <w:rPr>
                <w:b/>
                <w:sz w:val="24"/>
                <w:szCs w:val="24"/>
              </w:rPr>
              <w:t>(Theory)</w:t>
            </w:r>
          </w:p>
        </w:tc>
      </w:tr>
      <w:tr w:rsidR="00E70BBF" w:rsidRPr="006B634C" w14:paraId="39A8B649" w14:textId="77777777" w:rsidTr="0005259A">
        <w:trPr>
          <w:trHeight w:val="1059"/>
        </w:trPr>
        <w:tc>
          <w:tcPr>
            <w:tcW w:w="9320" w:type="dxa"/>
            <w:gridSpan w:val="5"/>
          </w:tcPr>
          <w:p w14:paraId="30D75E06" w14:textId="77777777" w:rsidR="00E70BBF" w:rsidRPr="006B634C" w:rsidRDefault="00E70BBF" w:rsidP="00664AAE">
            <w:pPr>
              <w:pStyle w:val="TableParagraph"/>
              <w:spacing w:before="1"/>
              <w:ind w:left="110"/>
              <w:rPr>
                <w:b/>
                <w:sz w:val="24"/>
                <w:szCs w:val="24"/>
              </w:rPr>
            </w:pPr>
            <w:r w:rsidRPr="006B634C">
              <w:rPr>
                <w:b/>
                <w:sz w:val="24"/>
                <w:szCs w:val="24"/>
              </w:rPr>
              <w:t>Course</w:t>
            </w:r>
            <w:r w:rsidR="007D79CB" w:rsidRPr="006B634C">
              <w:rPr>
                <w:b/>
                <w:sz w:val="24"/>
                <w:szCs w:val="24"/>
              </w:rPr>
              <w:t xml:space="preserve"> </w:t>
            </w:r>
            <w:r w:rsidRPr="006B634C">
              <w:rPr>
                <w:b/>
                <w:sz w:val="24"/>
                <w:szCs w:val="24"/>
              </w:rPr>
              <w:t>Outcomes:</w:t>
            </w:r>
          </w:p>
          <w:p w14:paraId="513ED1DD" w14:textId="77777777" w:rsidR="00E70BBF" w:rsidRPr="006B634C" w:rsidRDefault="00E70BBF" w:rsidP="00664AAE">
            <w:pPr>
              <w:pStyle w:val="TableParagraph"/>
              <w:spacing w:before="94"/>
              <w:ind w:left="110"/>
              <w:rPr>
                <w:sz w:val="24"/>
                <w:szCs w:val="24"/>
              </w:rPr>
            </w:pPr>
            <w:r w:rsidRPr="006B634C">
              <w:rPr>
                <w:sz w:val="24"/>
                <w:szCs w:val="24"/>
              </w:rPr>
              <w:t>The</w:t>
            </w:r>
            <w:r w:rsidR="007D79CB" w:rsidRPr="006B634C">
              <w:rPr>
                <w:sz w:val="24"/>
                <w:szCs w:val="24"/>
              </w:rPr>
              <w:t xml:space="preserve"> </w:t>
            </w:r>
            <w:r w:rsidRPr="006B634C">
              <w:rPr>
                <w:sz w:val="24"/>
                <w:szCs w:val="24"/>
              </w:rPr>
              <w:t>student</w:t>
            </w:r>
            <w:r w:rsidR="007D79CB" w:rsidRPr="006B634C">
              <w:rPr>
                <w:sz w:val="24"/>
                <w:szCs w:val="24"/>
              </w:rPr>
              <w:t xml:space="preserve"> </w:t>
            </w:r>
            <w:r w:rsidRPr="006B634C">
              <w:rPr>
                <w:sz w:val="24"/>
                <w:szCs w:val="24"/>
              </w:rPr>
              <w:t>at</w:t>
            </w:r>
            <w:r w:rsidR="007D79CB" w:rsidRPr="006B634C">
              <w:rPr>
                <w:sz w:val="24"/>
                <w:szCs w:val="24"/>
              </w:rPr>
              <w:t xml:space="preserve"> </w:t>
            </w:r>
            <w:r w:rsidRPr="006B634C">
              <w:rPr>
                <w:sz w:val="24"/>
                <w:szCs w:val="24"/>
              </w:rPr>
              <w:t>the</w:t>
            </w:r>
            <w:r w:rsidR="007D79CB" w:rsidRPr="006B634C">
              <w:rPr>
                <w:sz w:val="24"/>
                <w:szCs w:val="24"/>
              </w:rPr>
              <w:t xml:space="preserve"> </w:t>
            </w:r>
            <w:r w:rsidRPr="006B634C">
              <w:rPr>
                <w:sz w:val="24"/>
                <w:szCs w:val="24"/>
              </w:rPr>
              <w:t>completion</w:t>
            </w:r>
            <w:r w:rsidR="007D79CB" w:rsidRPr="006B634C">
              <w:rPr>
                <w:sz w:val="24"/>
                <w:szCs w:val="24"/>
              </w:rPr>
              <w:t xml:space="preserve"> </w:t>
            </w:r>
            <w:r w:rsidRPr="006B634C">
              <w:rPr>
                <w:sz w:val="24"/>
                <w:szCs w:val="24"/>
              </w:rPr>
              <w:t>of</w:t>
            </w:r>
            <w:r w:rsidR="007D79CB" w:rsidRPr="006B634C">
              <w:rPr>
                <w:sz w:val="24"/>
                <w:szCs w:val="24"/>
              </w:rPr>
              <w:t xml:space="preserve"> </w:t>
            </w:r>
            <w:r w:rsidRPr="006B634C">
              <w:rPr>
                <w:sz w:val="24"/>
                <w:szCs w:val="24"/>
              </w:rPr>
              <w:t>the</w:t>
            </w:r>
            <w:r w:rsidR="007D79CB" w:rsidRPr="006B634C">
              <w:rPr>
                <w:sz w:val="24"/>
                <w:szCs w:val="24"/>
              </w:rPr>
              <w:t xml:space="preserve"> </w:t>
            </w:r>
            <w:r w:rsidRPr="006B634C">
              <w:rPr>
                <w:sz w:val="24"/>
                <w:szCs w:val="24"/>
              </w:rPr>
              <w:t>course</w:t>
            </w:r>
            <w:r w:rsidR="007D79CB" w:rsidRPr="006B634C">
              <w:rPr>
                <w:sz w:val="24"/>
                <w:szCs w:val="24"/>
              </w:rPr>
              <w:t xml:space="preserve"> </w:t>
            </w:r>
            <w:r w:rsidRPr="006B634C">
              <w:rPr>
                <w:sz w:val="24"/>
                <w:szCs w:val="24"/>
              </w:rPr>
              <w:t>will</w:t>
            </w:r>
            <w:r w:rsidR="007D79CB" w:rsidRPr="006B634C">
              <w:rPr>
                <w:sz w:val="24"/>
                <w:szCs w:val="24"/>
              </w:rPr>
              <w:t xml:space="preserve"> </w:t>
            </w:r>
            <w:r w:rsidRPr="006B634C">
              <w:rPr>
                <w:sz w:val="24"/>
                <w:szCs w:val="24"/>
              </w:rPr>
              <w:t>be</w:t>
            </w:r>
            <w:r w:rsidR="007D79CB" w:rsidRPr="006B634C">
              <w:rPr>
                <w:sz w:val="24"/>
                <w:szCs w:val="24"/>
              </w:rPr>
              <w:t xml:space="preserve"> </w:t>
            </w:r>
            <w:r w:rsidRPr="006B634C">
              <w:rPr>
                <w:sz w:val="24"/>
                <w:szCs w:val="24"/>
              </w:rPr>
              <w:t>able</w:t>
            </w:r>
            <w:r w:rsidR="007D79CB" w:rsidRPr="006B634C">
              <w:rPr>
                <w:sz w:val="24"/>
                <w:szCs w:val="24"/>
              </w:rPr>
              <w:t xml:space="preserve"> </w:t>
            </w:r>
            <w:r w:rsidRPr="006B634C">
              <w:rPr>
                <w:sz w:val="24"/>
                <w:szCs w:val="24"/>
              </w:rPr>
              <w:t>to:</w:t>
            </w:r>
          </w:p>
          <w:p w14:paraId="5DAC64ED" w14:textId="688EC24F" w:rsidR="00E70BBF" w:rsidRPr="006B634C" w:rsidRDefault="00064A66" w:rsidP="00A16065">
            <w:pPr>
              <w:pStyle w:val="TableParagraph"/>
              <w:spacing w:before="94"/>
              <w:ind w:left="110"/>
              <w:rPr>
                <w:sz w:val="24"/>
                <w:szCs w:val="24"/>
              </w:rPr>
            </w:pPr>
            <w:r w:rsidRPr="006B634C">
              <w:rPr>
                <w:sz w:val="24"/>
                <w:szCs w:val="24"/>
              </w:rPr>
              <w:t>Understand communication process</w:t>
            </w:r>
          </w:p>
        </w:tc>
      </w:tr>
      <w:tr w:rsidR="00E70BBF" w:rsidRPr="006B634C" w14:paraId="6996610C" w14:textId="77777777" w:rsidTr="00664AAE">
        <w:trPr>
          <w:trHeight w:val="370"/>
        </w:trPr>
        <w:tc>
          <w:tcPr>
            <w:tcW w:w="3936" w:type="dxa"/>
            <w:gridSpan w:val="2"/>
          </w:tcPr>
          <w:p w14:paraId="1865CE5C" w14:textId="77777777" w:rsidR="00E70BBF" w:rsidRPr="006B634C" w:rsidRDefault="00E70BBF" w:rsidP="00664AAE">
            <w:pPr>
              <w:pStyle w:val="TableParagraph"/>
              <w:spacing w:before="1"/>
              <w:ind w:left="110"/>
              <w:rPr>
                <w:sz w:val="24"/>
                <w:szCs w:val="24"/>
              </w:rPr>
            </w:pPr>
            <w:r w:rsidRPr="006B634C">
              <w:rPr>
                <w:sz w:val="24"/>
                <w:szCs w:val="24"/>
              </w:rPr>
              <w:t>Credits:3</w:t>
            </w:r>
          </w:p>
        </w:tc>
        <w:tc>
          <w:tcPr>
            <w:tcW w:w="5384" w:type="dxa"/>
            <w:gridSpan w:val="3"/>
          </w:tcPr>
          <w:p w14:paraId="14AA6FF9" w14:textId="77777777" w:rsidR="00E70BBF" w:rsidRPr="006B634C" w:rsidRDefault="00E70BBF" w:rsidP="00664AAE">
            <w:pPr>
              <w:pStyle w:val="TableParagraph"/>
              <w:spacing w:before="1"/>
              <w:ind w:left="111"/>
              <w:rPr>
                <w:sz w:val="24"/>
                <w:szCs w:val="24"/>
              </w:rPr>
            </w:pPr>
            <w:r w:rsidRPr="006B634C">
              <w:rPr>
                <w:sz w:val="24"/>
                <w:szCs w:val="24"/>
              </w:rPr>
              <w:t>Core</w:t>
            </w:r>
            <w:r w:rsidR="007D79CB" w:rsidRPr="006B634C">
              <w:rPr>
                <w:sz w:val="24"/>
                <w:szCs w:val="24"/>
              </w:rPr>
              <w:t xml:space="preserve"> </w:t>
            </w:r>
            <w:r w:rsidRPr="006B634C">
              <w:rPr>
                <w:sz w:val="24"/>
                <w:szCs w:val="24"/>
              </w:rPr>
              <w:t>Compulsory</w:t>
            </w:r>
          </w:p>
        </w:tc>
      </w:tr>
      <w:tr w:rsidR="00E70BBF" w:rsidRPr="006B634C" w14:paraId="38A3A796" w14:textId="77777777" w:rsidTr="003E7C0E">
        <w:trPr>
          <w:trHeight w:val="375"/>
        </w:trPr>
        <w:tc>
          <w:tcPr>
            <w:tcW w:w="1161" w:type="dxa"/>
          </w:tcPr>
          <w:p w14:paraId="78C13CC8" w14:textId="77777777" w:rsidR="00E70BBF" w:rsidRPr="006B634C" w:rsidRDefault="00E70BBF" w:rsidP="00664AAE">
            <w:pPr>
              <w:pStyle w:val="TableParagraph"/>
              <w:spacing w:before="1"/>
              <w:ind w:left="305" w:right="288"/>
              <w:jc w:val="center"/>
              <w:rPr>
                <w:sz w:val="24"/>
                <w:szCs w:val="24"/>
              </w:rPr>
            </w:pPr>
            <w:r w:rsidRPr="006B634C">
              <w:rPr>
                <w:sz w:val="24"/>
                <w:szCs w:val="24"/>
              </w:rPr>
              <w:t>Unit</w:t>
            </w:r>
          </w:p>
        </w:tc>
        <w:tc>
          <w:tcPr>
            <w:tcW w:w="5609" w:type="dxa"/>
            <w:gridSpan w:val="3"/>
          </w:tcPr>
          <w:p w14:paraId="2845CA2E" w14:textId="77777777" w:rsidR="00E70BBF" w:rsidRPr="006B634C" w:rsidRDefault="00E70BBF" w:rsidP="003E7C0E">
            <w:pPr>
              <w:pStyle w:val="TableParagraph"/>
              <w:spacing w:before="1"/>
              <w:ind w:right="2525"/>
              <w:rPr>
                <w:sz w:val="24"/>
                <w:szCs w:val="24"/>
              </w:rPr>
            </w:pPr>
            <w:r w:rsidRPr="006B634C">
              <w:rPr>
                <w:sz w:val="24"/>
                <w:szCs w:val="24"/>
              </w:rPr>
              <w:t>Topic</w:t>
            </w:r>
          </w:p>
        </w:tc>
        <w:tc>
          <w:tcPr>
            <w:tcW w:w="2550" w:type="dxa"/>
          </w:tcPr>
          <w:p w14:paraId="186A1490" w14:textId="77777777" w:rsidR="00E70BBF" w:rsidRPr="006B634C" w:rsidRDefault="00E70BBF" w:rsidP="00664AAE">
            <w:pPr>
              <w:pStyle w:val="TableParagraph"/>
              <w:spacing w:before="1"/>
              <w:ind w:left="547" w:right="539"/>
              <w:jc w:val="center"/>
              <w:rPr>
                <w:sz w:val="24"/>
                <w:szCs w:val="24"/>
              </w:rPr>
            </w:pPr>
            <w:r w:rsidRPr="006B634C">
              <w:rPr>
                <w:sz w:val="24"/>
                <w:szCs w:val="24"/>
              </w:rPr>
              <w:t>No.</w:t>
            </w:r>
            <w:r w:rsidR="00385F6C" w:rsidRPr="006B634C">
              <w:rPr>
                <w:sz w:val="24"/>
                <w:szCs w:val="24"/>
              </w:rPr>
              <w:t xml:space="preserve"> </w:t>
            </w:r>
            <w:r w:rsidRPr="006B634C">
              <w:rPr>
                <w:sz w:val="24"/>
                <w:szCs w:val="24"/>
              </w:rPr>
              <w:t>of</w:t>
            </w:r>
            <w:r w:rsidR="00385F6C" w:rsidRPr="006B634C">
              <w:rPr>
                <w:sz w:val="24"/>
                <w:szCs w:val="24"/>
              </w:rPr>
              <w:t xml:space="preserve"> </w:t>
            </w:r>
            <w:r w:rsidRPr="006B634C">
              <w:rPr>
                <w:sz w:val="24"/>
                <w:szCs w:val="24"/>
              </w:rPr>
              <w:t>lectures</w:t>
            </w:r>
          </w:p>
        </w:tc>
      </w:tr>
      <w:tr w:rsidR="00E70BBF" w:rsidRPr="006B634C" w14:paraId="1A32E5EA" w14:textId="77777777" w:rsidTr="00664AAE">
        <w:trPr>
          <w:trHeight w:val="370"/>
        </w:trPr>
        <w:tc>
          <w:tcPr>
            <w:tcW w:w="9320" w:type="dxa"/>
            <w:gridSpan w:val="5"/>
          </w:tcPr>
          <w:p w14:paraId="79610612" w14:textId="6371FD09" w:rsidR="00E70BBF" w:rsidRPr="006B634C" w:rsidRDefault="00E70BBF" w:rsidP="00664AAE">
            <w:pPr>
              <w:pStyle w:val="TableParagraph"/>
              <w:spacing w:before="1"/>
              <w:ind w:left="2699" w:right="2688"/>
              <w:jc w:val="center"/>
              <w:rPr>
                <w:b/>
                <w:sz w:val="24"/>
                <w:szCs w:val="24"/>
              </w:rPr>
            </w:pPr>
            <w:r w:rsidRPr="006B634C">
              <w:rPr>
                <w:b/>
                <w:sz w:val="24"/>
                <w:szCs w:val="24"/>
              </w:rPr>
              <w:t>Part</w:t>
            </w:r>
            <w:r w:rsidR="00385F6C" w:rsidRPr="006B634C">
              <w:rPr>
                <w:b/>
                <w:sz w:val="24"/>
                <w:szCs w:val="24"/>
              </w:rPr>
              <w:t xml:space="preserve"> </w:t>
            </w:r>
            <w:r w:rsidRPr="006B634C">
              <w:rPr>
                <w:b/>
                <w:sz w:val="24"/>
                <w:szCs w:val="24"/>
              </w:rPr>
              <w:t>A-</w:t>
            </w:r>
            <w:r w:rsidR="00385F6C" w:rsidRPr="006B634C">
              <w:rPr>
                <w:b/>
                <w:sz w:val="24"/>
                <w:szCs w:val="24"/>
              </w:rPr>
              <w:t xml:space="preserve"> </w:t>
            </w:r>
            <w:r w:rsidRPr="006B634C">
              <w:rPr>
                <w:b/>
                <w:sz w:val="24"/>
                <w:szCs w:val="24"/>
              </w:rPr>
              <w:t>(</w:t>
            </w:r>
            <w:r w:rsidR="00294476" w:rsidRPr="006B634C">
              <w:rPr>
                <w:b/>
                <w:sz w:val="24"/>
                <w:szCs w:val="24"/>
              </w:rPr>
              <w:t>Communication Process</w:t>
            </w:r>
            <w:r w:rsidRPr="006B634C">
              <w:rPr>
                <w:b/>
                <w:sz w:val="24"/>
                <w:szCs w:val="24"/>
              </w:rPr>
              <w:t>)</w:t>
            </w:r>
          </w:p>
        </w:tc>
      </w:tr>
      <w:tr w:rsidR="0001016D" w:rsidRPr="006B634C" w14:paraId="0C644847" w14:textId="77777777" w:rsidTr="00CA1FF0">
        <w:trPr>
          <w:trHeight w:val="650"/>
        </w:trPr>
        <w:tc>
          <w:tcPr>
            <w:tcW w:w="1161" w:type="dxa"/>
          </w:tcPr>
          <w:p w14:paraId="2DAB01C6" w14:textId="77777777" w:rsidR="0001016D" w:rsidRPr="006B634C" w:rsidRDefault="0001016D" w:rsidP="00664AAE">
            <w:pPr>
              <w:pStyle w:val="TableParagraph"/>
              <w:spacing w:before="1"/>
              <w:ind w:left="14"/>
              <w:jc w:val="center"/>
              <w:rPr>
                <w:b/>
                <w:sz w:val="24"/>
                <w:szCs w:val="24"/>
              </w:rPr>
            </w:pPr>
            <w:r w:rsidRPr="006B634C">
              <w:rPr>
                <w:b/>
                <w:w w:val="99"/>
                <w:sz w:val="24"/>
                <w:szCs w:val="24"/>
              </w:rPr>
              <w:t>I</w:t>
            </w:r>
          </w:p>
        </w:tc>
        <w:tc>
          <w:tcPr>
            <w:tcW w:w="8159" w:type="dxa"/>
            <w:gridSpan w:val="4"/>
          </w:tcPr>
          <w:p w14:paraId="7F7897E7" w14:textId="77777777" w:rsidR="0001016D" w:rsidRPr="006B634C" w:rsidRDefault="0001016D" w:rsidP="0001016D">
            <w:pPr>
              <w:pStyle w:val="TableParagraph"/>
              <w:spacing w:before="1"/>
              <w:ind w:left="110" w:right="95"/>
              <w:rPr>
                <w:sz w:val="24"/>
                <w:szCs w:val="24"/>
              </w:rPr>
            </w:pPr>
            <w:r w:rsidRPr="006B634C">
              <w:rPr>
                <w:sz w:val="24"/>
                <w:szCs w:val="24"/>
              </w:rPr>
              <w:t>Communication-</w:t>
            </w:r>
          </w:p>
          <w:p w14:paraId="77D7C0E6" w14:textId="1DCCA80D" w:rsidR="007A02C3" w:rsidRPr="006B634C" w:rsidRDefault="0001016D" w:rsidP="0001016D">
            <w:pPr>
              <w:pStyle w:val="TableParagraph"/>
              <w:spacing w:before="1"/>
              <w:ind w:left="547" w:right="530"/>
              <w:rPr>
                <w:sz w:val="24"/>
                <w:szCs w:val="24"/>
              </w:rPr>
            </w:pPr>
            <w:r w:rsidRPr="006B634C">
              <w:rPr>
                <w:sz w:val="24"/>
                <w:szCs w:val="24"/>
              </w:rPr>
              <w:t>Meaning and definition, concept, functions, problems and barriers of communication, elements</w:t>
            </w:r>
            <w:r w:rsidR="00AA6060" w:rsidRPr="006B634C">
              <w:rPr>
                <w:sz w:val="24"/>
                <w:szCs w:val="24"/>
              </w:rPr>
              <w:t xml:space="preserve"> of </w:t>
            </w:r>
            <w:r w:rsidR="00AD4A4B" w:rsidRPr="006B634C">
              <w:rPr>
                <w:sz w:val="24"/>
                <w:szCs w:val="24"/>
              </w:rPr>
              <w:t>communication,</w:t>
            </w:r>
            <w:r w:rsidRPr="006B634C">
              <w:rPr>
                <w:sz w:val="24"/>
                <w:szCs w:val="24"/>
              </w:rPr>
              <w:t xml:space="preserve"> types of communication process, classification of communication methods</w:t>
            </w:r>
          </w:p>
          <w:p w14:paraId="20EBAD4E" w14:textId="0218433A" w:rsidR="0001016D" w:rsidRPr="006B634C" w:rsidRDefault="0001016D" w:rsidP="0001016D">
            <w:pPr>
              <w:pStyle w:val="TableParagraph"/>
              <w:spacing w:before="1"/>
              <w:ind w:left="547" w:right="530"/>
              <w:rPr>
                <w:sz w:val="24"/>
                <w:szCs w:val="24"/>
              </w:rPr>
            </w:pPr>
            <w:r w:rsidRPr="006B634C">
              <w:rPr>
                <w:sz w:val="24"/>
                <w:szCs w:val="24"/>
              </w:rPr>
              <w:t xml:space="preserve"> </w:t>
            </w:r>
          </w:p>
        </w:tc>
      </w:tr>
      <w:tr w:rsidR="0001016D" w:rsidRPr="006B634C" w14:paraId="0AC81BB6" w14:textId="77777777" w:rsidTr="00E816B6">
        <w:trPr>
          <w:trHeight w:val="644"/>
        </w:trPr>
        <w:tc>
          <w:tcPr>
            <w:tcW w:w="1161" w:type="dxa"/>
          </w:tcPr>
          <w:p w14:paraId="7E359572" w14:textId="77777777" w:rsidR="0001016D" w:rsidRPr="006B634C" w:rsidRDefault="0001016D" w:rsidP="00664AAE">
            <w:pPr>
              <w:pStyle w:val="TableParagraph"/>
              <w:spacing w:before="1"/>
              <w:ind w:left="305" w:right="284"/>
              <w:jc w:val="center"/>
              <w:rPr>
                <w:b/>
                <w:sz w:val="24"/>
                <w:szCs w:val="24"/>
              </w:rPr>
            </w:pPr>
            <w:r w:rsidRPr="006B634C">
              <w:rPr>
                <w:b/>
                <w:sz w:val="24"/>
                <w:szCs w:val="24"/>
              </w:rPr>
              <w:t>II</w:t>
            </w:r>
          </w:p>
        </w:tc>
        <w:tc>
          <w:tcPr>
            <w:tcW w:w="8159" w:type="dxa"/>
            <w:gridSpan w:val="4"/>
          </w:tcPr>
          <w:p w14:paraId="008892C9" w14:textId="77777777" w:rsidR="0001016D" w:rsidRPr="006B634C" w:rsidRDefault="0001016D" w:rsidP="0001016D">
            <w:pPr>
              <w:pStyle w:val="TableParagraph"/>
              <w:spacing w:before="1"/>
              <w:ind w:left="547" w:right="530"/>
              <w:rPr>
                <w:sz w:val="24"/>
                <w:szCs w:val="24"/>
              </w:rPr>
            </w:pPr>
            <w:r w:rsidRPr="006B634C">
              <w:rPr>
                <w:sz w:val="24"/>
                <w:szCs w:val="24"/>
              </w:rPr>
              <w:t>ICT and New communication media, social networking sites, social awareness regarding cyber-crime and cyber security</w:t>
            </w:r>
          </w:p>
          <w:p w14:paraId="3BB0DAD6" w14:textId="36A70C47" w:rsidR="007A02C3" w:rsidRPr="006B634C" w:rsidRDefault="007A02C3" w:rsidP="0001016D">
            <w:pPr>
              <w:pStyle w:val="TableParagraph"/>
              <w:spacing w:before="1"/>
              <w:ind w:left="547" w:right="530"/>
              <w:rPr>
                <w:sz w:val="24"/>
                <w:szCs w:val="24"/>
              </w:rPr>
            </w:pPr>
          </w:p>
        </w:tc>
      </w:tr>
      <w:tr w:rsidR="0001016D" w:rsidRPr="006B634C" w14:paraId="4106601E" w14:textId="77777777" w:rsidTr="000860AF">
        <w:trPr>
          <w:trHeight w:val="59"/>
        </w:trPr>
        <w:tc>
          <w:tcPr>
            <w:tcW w:w="1161" w:type="dxa"/>
          </w:tcPr>
          <w:p w14:paraId="39DBD209" w14:textId="77777777" w:rsidR="0001016D" w:rsidRPr="006B634C" w:rsidRDefault="0001016D" w:rsidP="00664AAE">
            <w:pPr>
              <w:pStyle w:val="TableParagraph"/>
              <w:spacing w:before="1"/>
              <w:ind w:left="305" w:right="289"/>
              <w:jc w:val="center"/>
              <w:rPr>
                <w:b/>
                <w:sz w:val="24"/>
                <w:szCs w:val="24"/>
              </w:rPr>
            </w:pPr>
            <w:r w:rsidRPr="006B634C">
              <w:rPr>
                <w:b/>
                <w:sz w:val="24"/>
                <w:szCs w:val="24"/>
              </w:rPr>
              <w:t>III</w:t>
            </w:r>
          </w:p>
        </w:tc>
        <w:tc>
          <w:tcPr>
            <w:tcW w:w="8159" w:type="dxa"/>
            <w:gridSpan w:val="4"/>
          </w:tcPr>
          <w:p w14:paraId="29CBD418" w14:textId="77777777" w:rsidR="0001016D" w:rsidRPr="006B634C" w:rsidRDefault="0001016D" w:rsidP="0001016D">
            <w:pPr>
              <w:pStyle w:val="TableParagraph"/>
              <w:spacing w:before="1"/>
              <w:ind w:left="547" w:right="530"/>
              <w:rPr>
                <w:sz w:val="24"/>
                <w:szCs w:val="24"/>
              </w:rPr>
            </w:pPr>
            <w:r w:rsidRPr="006B634C">
              <w:rPr>
                <w:sz w:val="24"/>
                <w:szCs w:val="24"/>
              </w:rPr>
              <w:t>Models of Communication- Different models of communication, important characteristics of good communicators, communication barriers and strategies to overcome barriers</w:t>
            </w:r>
          </w:p>
          <w:p w14:paraId="6E8D6270" w14:textId="5E704852" w:rsidR="007A02C3" w:rsidRPr="006B634C" w:rsidRDefault="007A02C3" w:rsidP="0001016D">
            <w:pPr>
              <w:pStyle w:val="TableParagraph"/>
              <w:spacing w:before="1"/>
              <w:ind w:left="547" w:right="530"/>
              <w:rPr>
                <w:sz w:val="24"/>
                <w:szCs w:val="24"/>
              </w:rPr>
            </w:pPr>
          </w:p>
        </w:tc>
      </w:tr>
      <w:tr w:rsidR="0001016D" w:rsidRPr="006B634C" w14:paraId="082E4698" w14:textId="77777777" w:rsidTr="00443276">
        <w:trPr>
          <w:trHeight w:val="645"/>
        </w:trPr>
        <w:tc>
          <w:tcPr>
            <w:tcW w:w="1161" w:type="dxa"/>
          </w:tcPr>
          <w:p w14:paraId="2CA23B70" w14:textId="77777777" w:rsidR="0001016D" w:rsidRPr="006B634C" w:rsidRDefault="0001016D" w:rsidP="00664AAE">
            <w:pPr>
              <w:pStyle w:val="TableParagraph"/>
              <w:spacing w:before="1"/>
              <w:ind w:left="305" w:right="285"/>
              <w:jc w:val="center"/>
              <w:rPr>
                <w:b/>
                <w:sz w:val="24"/>
                <w:szCs w:val="24"/>
              </w:rPr>
            </w:pPr>
            <w:r w:rsidRPr="006B634C">
              <w:rPr>
                <w:b/>
                <w:sz w:val="24"/>
                <w:szCs w:val="24"/>
              </w:rPr>
              <w:t>IV</w:t>
            </w:r>
          </w:p>
        </w:tc>
        <w:tc>
          <w:tcPr>
            <w:tcW w:w="8159" w:type="dxa"/>
            <w:gridSpan w:val="4"/>
          </w:tcPr>
          <w:p w14:paraId="59308225" w14:textId="77777777" w:rsidR="0001016D" w:rsidRPr="006B634C" w:rsidRDefault="0001016D" w:rsidP="0001016D">
            <w:pPr>
              <w:pStyle w:val="TableParagraph"/>
              <w:spacing w:before="1"/>
              <w:ind w:left="547" w:right="530"/>
              <w:rPr>
                <w:sz w:val="24"/>
                <w:szCs w:val="24"/>
              </w:rPr>
            </w:pPr>
            <w:r w:rsidRPr="006B634C">
              <w:rPr>
                <w:sz w:val="24"/>
                <w:szCs w:val="24"/>
              </w:rPr>
              <w:t>Innovation, Adoption and Diffusion: Innovation, adoption, diffusion of innovation, innovation decision process, factors affecting adoption process, role of extension agent in diffusion process</w:t>
            </w:r>
          </w:p>
          <w:p w14:paraId="2D008655" w14:textId="771900D4" w:rsidR="007A02C3" w:rsidRPr="006B634C" w:rsidRDefault="007A02C3" w:rsidP="0001016D">
            <w:pPr>
              <w:pStyle w:val="TableParagraph"/>
              <w:spacing w:before="1"/>
              <w:ind w:left="547" w:right="530"/>
              <w:rPr>
                <w:sz w:val="24"/>
                <w:szCs w:val="24"/>
              </w:rPr>
            </w:pPr>
          </w:p>
        </w:tc>
      </w:tr>
      <w:tr w:rsidR="00E70BBF" w:rsidRPr="006B634C" w14:paraId="0D0CB09D" w14:textId="77777777" w:rsidTr="00664AAE">
        <w:trPr>
          <w:trHeight w:val="375"/>
        </w:trPr>
        <w:tc>
          <w:tcPr>
            <w:tcW w:w="9320" w:type="dxa"/>
            <w:gridSpan w:val="5"/>
          </w:tcPr>
          <w:p w14:paraId="7256F548" w14:textId="209F877C" w:rsidR="00E70BBF" w:rsidRPr="006B634C" w:rsidRDefault="00E70BBF" w:rsidP="00664AAE">
            <w:pPr>
              <w:pStyle w:val="TableParagraph"/>
              <w:spacing w:before="1"/>
              <w:ind w:left="2699" w:right="2688"/>
              <w:jc w:val="center"/>
              <w:rPr>
                <w:b/>
                <w:sz w:val="24"/>
                <w:szCs w:val="24"/>
              </w:rPr>
            </w:pPr>
            <w:r w:rsidRPr="006B634C">
              <w:rPr>
                <w:b/>
                <w:sz w:val="24"/>
                <w:szCs w:val="24"/>
              </w:rPr>
              <w:t>Part</w:t>
            </w:r>
            <w:r w:rsidR="00385F6C" w:rsidRPr="006B634C">
              <w:rPr>
                <w:b/>
                <w:sz w:val="24"/>
                <w:szCs w:val="24"/>
              </w:rPr>
              <w:t xml:space="preserve"> </w:t>
            </w:r>
            <w:r w:rsidRPr="006B634C">
              <w:rPr>
                <w:b/>
                <w:sz w:val="24"/>
                <w:szCs w:val="24"/>
              </w:rPr>
              <w:t>B</w:t>
            </w:r>
            <w:r w:rsidR="00385F6C" w:rsidRPr="006B634C">
              <w:rPr>
                <w:b/>
                <w:sz w:val="24"/>
                <w:szCs w:val="24"/>
              </w:rPr>
              <w:t xml:space="preserve"> </w:t>
            </w:r>
            <w:r w:rsidRPr="006B634C">
              <w:rPr>
                <w:b/>
                <w:sz w:val="24"/>
                <w:szCs w:val="24"/>
              </w:rPr>
              <w:t>(Human</w:t>
            </w:r>
            <w:r w:rsidR="00385F6C" w:rsidRPr="006B634C">
              <w:rPr>
                <w:b/>
                <w:sz w:val="24"/>
                <w:szCs w:val="24"/>
              </w:rPr>
              <w:t xml:space="preserve"> </w:t>
            </w:r>
            <w:r w:rsidRPr="006B634C">
              <w:rPr>
                <w:b/>
                <w:sz w:val="24"/>
                <w:szCs w:val="24"/>
              </w:rPr>
              <w:t>Development</w:t>
            </w:r>
            <w:r w:rsidR="00350902" w:rsidRPr="006B634C">
              <w:rPr>
                <w:b/>
                <w:sz w:val="24"/>
                <w:szCs w:val="24"/>
              </w:rPr>
              <w:t xml:space="preserve"> II</w:t>
            </w:r>
            <w:r w:rsidRPr="006B634C">
              <w:rPr>
                <w:b/>
                <w:sz w:val="24"/>
                <w:szCs w:val="24"/>
              </w:rPr>
              <w:t>)</w:t>
            </w:r>
          </w:p>
        </w:tc>
      </w:tr>
      <w:tr w:rsidR="00717A97" w:rsidRPr="006B634C" w14:paraId="3AF632FA" w14:textId="77777777" w:rsidTr="00717A97">
        <w:trPr>
          <w:trHeight w:val="2113"/>
        </w:trPr>
        <w:tc>
          <w:tcPr>
            <w:tcW w:w="1161" w:type="dxa"/>
          </w:tcPr>
          <w:p w14:paraId="3AE0286A" w14:textId="77777777" w:rsidR="00717A97" w:rsidRPr="006B634C" w:rsidRDefault="00717A97" w:rsidP="00664AAE">
            <w:pPr>
              <w:pStyle w:val="TableParagraph"/>
              <w:spacing w:before="1"/>
              <w:ind w:left="14"/>
              <w:jc w:val="center"/>
              <w:rPr>
                <w:b/>
                <w:sz w:val="24"/>
                <w:szCs w:val="24"/>
              </w:rPr>
            </w:pPr>
            <w:r w:rsidRPr="006B634C">
              <w:rPr>
                <w:b/>
                <w:w w:val="99"/>
                <w:sz w:val="24"/>
                <w:szCs w:val="24"/>
              </w:rPr>
              <w:t>V</w:t>
            </w:r>
          </w:p>
        </w:tc>
        <w:tc>
          <w:tcPr>
            <w:tcW w:w="8159" w:type="dxa"/>
            <w:gridSpan w:val="4"/>
          </w:tcPr>
          <w:p w14:paraId="7B9E40E9" w14:textId="77777777" w:rsidR="00717A97" w:rsidRPr="006B634C" w:rsidRDefault="00717A97" w:rsidP="00664AAE">
            <w:pPr>
              <w:pStyle w:val="TableParagraph"/>
              <w:spacing w:before="1"/>
              <w:ind w:left="110"/>
              <w:rPr>
                <w:sz w:val="24"/>
                <w:szCs w:val="24"/>
              </w:rPr>
            </w:pPr>
            <w:r w:rsidRPr="006B634C">
              <w:rPr>
                <w:sz w:val="24"/>
                <w:szCs w:val="24"/>
              </w:rPr>
              <w:t>Middle Childhood Years</w:t>
            </w:r>
          </w:p>
          <w:p w14:paraId="012D1EA3" w14:textId="77777777" w:rsidR="00717A97" w:rsidRPr="006B634C" w:rsidRDefault="00717A97" w:rsidP="00664AAE">
            <w:pPr>
              <w:pStyle w:val="TableParagraph"/>
              <w:spacing w:before="94"/>
              <w:ind w:left="110" w:right="887"/>
              <w:rPr>
                <w:sz w:val="24"/>
                <w:szCs w:val="24"/>
              </w:rPr>
            </w:pPr>
            <w:r w:rsidRPr="006B634C">
              <w:rPr>
                <w:sz w:val="24"/>
                <w:szCs w:val="24"/>
              </w:rPr>
              <w:t>Development tasks and characteristics of middle childhood period</w:t>
            </w:r>
          </w:p>
          <w:p w14:paraId="2B6043ED" w14:textId="77777777" w:rsidR="00717A97" w:rsidRPr="006B634C" w:rsidRDefault="00717A97" w:rsidP="008E5CD4">
            <w:pPr>
              <w:pStyle w:val="TableParagraph"/>
              <w:numPr>
                <w:ilvl w:val="0"/>
                <w:numId w:val="28"/>
              </w:numPr>
              <w:tabs>
                <w:tab w:val="left" w:pos="831"/>
                <w:tab w:val="left" w:pos="832"/>
              </w:tabs>
              <w:spacing w:before="96" w:line="271" w:lineRule="exact"/>
              <w:ind w:hanging="361"/>
              <w:rPr>
                <w:sz w:val="24"/>
                <w:szCs w:val="24"/>
              </w:rPr>
            </w:pPr>
            <w:r w:rsidRPr="006B634C">
              <w:rPr>
                <w:sz w:val="24"/>
                <w:szCs w:val="24"/>
              </w:rPr>
              <w:t>Physical and motor development</w:t>
            </w:r>
          </w:p>
          <w:p w14:paraId="271AAB6C" w14:textId="77777777" w:rsidR="00717A97" w:rsidRPr="006B634C" w:rsidRDefault="00717A97" w:rsidP="008E5CD4">
            <w:pPr>
              <w:pStyle w:val="TableParagraph"/>
              <w:numPr>
                <w:ilvl w:val="0"/>
                <w:numId w:val="27"/>
              </w:numPr>
              <w:tabs>
                <w:tab w:val="left" w:pos="831"/>
                <w:tab w:val="left" w:pos="832"/>
              </w:tabs>
              <w:spacing w:line="286" w:lineRule="exact"/>
              <w:ind w:hanging="361"/>
              <w:rPr>
                <w:sz w:val="24"/>
                <w:szCs w:val="24"/>
              </w:rPr>
            </w:pPr>
            <w:r w:rsidRPr="006B634C">
              <w:rPr>
                <w:sz w:val="24"/>
                <w:szCs w:val="24"/>
              </w:rPr>
              <w:t>Social and emotional development.</w:t>
            </w:r>
          </w:p>
          <w:p w14:paraId="452F1D49" w14:textId="77777777" w:rsidR="00717A97" w:rsidRPr="006B634C" w:rsidRDefault="00717A97" w:rsidP="008E5CD4">
            <w:pPr>
              <w:pStyle w:val="TableParagraph"/>
              <w:numPr>
                <w:ilvl w:val="0"/>
                <w:numId w:val="27"/>
              </w:numPr>
              <w:tabs>
                <w:tab w:val="left" w:pos="831"/>
                <w:tab w:val="left" w:pos="832"/>
              </w:tabs>
              <w:spacing w:line="292" w:lineRule="exact"/>
              <w:ind w:hanging="361"/>
              <w:rPr>
                <w:sz w:val="24"/>
                <w:szCs w:val="24"/>
              </w:rPr>
            </w:pPr>
            <w:r w:rsidRPr="006B634C">
              <w:rPr>
                <w:sz w:val="24"/>
                <w:szCs w:val="24"/>
              </w:rPr>
              <w:t>Cognitive development</w:t>
            </w:r>
          </w:p>
          <w:p w14:paraId="02BA2A52" w14:textId="60E046B6" w:rsidR="00717A97" w:rsidRPr="006B634C" w:rsidRDefault="00717A97" w:rsidP="00717A97">
            <w:pPr>
              <w:pStyle w:val="TableParagraph"/>
              <w:spacing w:before="1"/>
              <w:ind w:left="17"/>
              <w:rPr>
                <w:sz w:val="24"/>
                <w:szCs w:val="24"/>
              </w:rPr>
            </w:pPr>
            <w:r w:rsidRPr="006B634C">
              <w:rPr>
                <w:sz w:val="24"/>
                <w:szCs w:val="24"/>
              </w:rPr>
              <w:t xml:space="preserve">              Language development</w:t>
            </w:r>
          </w:p>
        </w:tc>
      </w:tr>
      <w:tr w:rsidR="00717A97" w:rsidRPr="006B634C" w14:paraId="6EC07CA4" w14:textId="77777777" w:rsidTr="00A758E8">
        <w:trPr>
          <w:trHeight w:val="1310"/>
        </w:trPr>
        <w:tc>
          <w:tcPr>
            <w:tcW w:w="1161" w:type="dxa"/>
            <w:tcBorders>
              <w:top w:val="single" w:sz="4" w:space="0" w:color="000000"/>
              <w:left w:val="single" w:sz="4" w:space="0" w:color="000000"/>
              <w:bottom w:val="single" w:sz="4" w:space="0" w:color="000000"/>
              <w:right w:val="single" w:sz="4" w:space="0" w:color="000000"/>
            </w:tcBorders>
          </w:tcPr>
          <w:p w14:paraId="7040CEDF" w14:textId="77777777" w:rsidR="00717A97" w:rsidRPr="006B634C" w:rsidRDefault="00717A97" w:rsidP="003E7C0E">
            <w:pPr>
              <w:pStyle w:val="TableParagraph"/>
              <w:spacing w:before="1"/>
              <w:ind w:left="14"/>
              <w:jc w:val="center"/>
              <w:rPr>
                <w:b/>
                <w:w w:val="99"/>
                <w:sz w:val="24"/>
                <w:szCs w:val="24"/>
              </w:rPr>
            </w:pPr>
            <w:r w:rsidRPr="006B634C">
              <w:rPr>
                <w:b/>
                <w:w w:val="99"/>
                <w:sz w:val="24"/>
                <w:szCs w:val="24"/>
              </w:rPr>
              <w:t>VI</w:t>
            </w:r>
          </w:p>
        </w:tc>
        <w:tc>
          <w:tcPr>
            <w:tcW w:w="8159" w:type="dxa"/>
            <w:gridSpan w:val="4"/>
            <w:tcBorders>
              <w:top w:val="single" w:sz="4" w:space="0" w:color="000000"/>
              <w:left w:val="single" w:sz="4" w:space="0" w:color="000000"/>
              <w:bottom w:val="single" w:sz="4" w:space="0" w:color="000000"/>
              <w:right w:val="single" w:sz="4" w:space="0" w:color="000000"/>
            </w:tcBorders>
          </w:tcPr>
          <w:p w14:paraId="0E401504" w14:textId="77777777" w:rsidR="00717A97" w:rsidRPr="006B634C" w:rsidRDefault="00717A97" w:rsidP="003E7C0E">
            <w:pPr>
              <w:pStyle w:val="TableParagraph"/>
              <w:spacing w:before="1"/>
              <w:ind w:left="110"/>
              <w:rPr>
                <w:sz w:val="24"/>
                <w:szCs w:val="24"/>
              </w:rPr>
            </w:pPr>
            <w:r w:rsidRPr="006B634C">
              <w:rPr>
                <w:sz w:val="24"/>
                <w:szCs w:val="24"/>
              </w:rPr>
              <w:t>Puberty and Adolescence</w:t>
            </w:r>
          </w:p>
          <w:p w14:paraId="4B72F3FF" w14:textId="77777777" w:rsidR="00717A97" w:rsidRPr="006B634C" w:rsidRDefault="00717A97" w:rsidP="008E5CD4">
            <w:pPr>
              <w:pStyle w:val="TableParagraph"/>
              <w:numPr>
                <w:ilvl w:val="0"/>
                <w:numId w:val="26"/>
              </w:numPr>
              <w:tabs>
                <w:tab w:val="left" w:pos="831"/>
                <w:tab w:val="left" w:pos="832"/>
              </w:tabs>
              <w:spacing w:before="2"/>
              <w:ind w:hanging="361"/>
              <w:rPr>
                <w:sz w:val="24"/>
                <w:szCs w:val="24"/>
              </w:rPr>
            </w:pPr>
            <w:r w:rsidRPr="006B634C">
              <w:rPr>
                <w:sz w:val="24"/>
                <w:szCs w:val="24"/>
              </w:rPr>
              <w:t>Development tasks and characteristics</w:t>
            </w:r>
          </w:p>
          <w:p w14:paraId="14076AA9" w14:textId="77777777" w:rsidR="00717A97" w:rsidRPr="006B634C" w:rsidRDefault="00717A97" w:rsidP="008E5CD4">
            <w:pPr>
              <w:pStyle w:val="TableParagraph"/>
              <w:numPr>
                <w:ilvl w:val="0"/>
                <w:numId w:val="26"/>
              </w:numPr>
              <w:tabs>
                <w:tab w:val="left" w:pos="831"/>
                <w:tab w:val="left" w:pos="832"/>
              </w:tabs>
              <w:spacing w:before="1"/>
              <w:ind w:right="416"/>
              <w:rPr>
                <w:sz w:val="24"/>
                <w:szCs w:val="24"/>
              </w:rPr>
            </w:pPr>
            <w:r w:rsidRPr="006B634C">
              <w:rPr>
                <w:sz w:val="24"/>
                <w:szCs w:val="24"/>
              </w:rPr>
              <w:t>Significant physical physiological influencing and hormonal changes in puberty.</w:t>
            </w:r>
          </w:p>
          <w:p w14:paraId="7B9393E2" w14:textId="77777777" w:rsidR="00717A97" w:rsidRPr="006B634C" w:rsidRDefault="00717A97" w:rsidP="003E7C0E">
            <w:pPr>
              <w:pStyle w:val="TableParagraph"/>
              <w:spacing w:before="1"/>
              <w:ind w:left="110"/>
              <w:rPr>
                <w:sz w:val="24"/>
                <w:szCs w:val="24"/>
              </w:rPr>
            </w:pPr>
            <w:r w:rsidRPr="006B634C">
              <w:rPr>
                <w:sz w:val="24"/>
                <w:szCs w:val="24"/>
              </w:rPr>
              <w:t>Self and Identity, Factors influencing Identity &amp; Personality development.</w:t>
            </w:r>
          </w:p>
          <w:p w14:paraId="679D31AC" w14:textId="77777777" w:rsidR="00717A97" w:rsidRPr="006B634C" w:rsidRDefault="00717A97" w:rsidP="008E5CD4">
            <w:pPr>
              <w:pStyle w:val="TableParagraph"/>
              <w:numPr>
                <w:ilvl w:val="0"/>
                <w:numId w:val="26"/>
              </w:numPr>
              <w:tabs>
                <w:tab w:val="left" w:pos="831"/>
                <w:tab w:val="left" w:pos="832"/>
              </w:tabs>
              <w:spacing w:line="293" w:lineRule="exact"/>
              <w:ind w:hanging="361"/>
              <w:rPr>
                <w:sz w:val="24"/>
                <w:szCs w:val="24"/>
              </w:rPr>
            </w:pPr>
            <w:r w:rsidRPr="006B634C">
              <w:rPr>
                <w:sz w:val="24"/>
                <w:szCs w:val="24"/>
              </w:rPr>
              <w:t>Family and peer relationship</w:t>
            </w:r>
          </w:p>
          <w:p w14:paraId="5A5E4D18" w14:textId="0FDADAE5" w:rsidR="00717A97" w:rsidRPr="006B634C" w:rsidRDefault="00717A97" w:rsidP="003E7C0E">
            <w:pPr>
              <w:pStyle w:val="TableParagraph"/>
              <w:spacing w:before="1"/>
              <w:ind w:left="17"/>
              <w:jc w:val="center"/>
              <w:rPr>
                <w:sz w:val="24"/>
                <w:szCs w:val="24"/>
              </w:rPr>
            </w:pPr>
            <w:r w:rsidRPr="006B634C">
              <w:rPr>
                <w:sz w:val="24"/>
                <w:szCs w:val="24"/>
              </w:rPr>
              <w:t>Problems- Drug and Alcohol abuse, STD, HIV/AIDS, Teenage Pregnancy.</w:t>
            </w:r>
          </w:p>
        </w:tc>
      </w:tr>
      <w:tr w:rsidR="00D470AB" w:rsidRPr="006B634C" w14:paraId="6A2CA96A" w14:textId="77777777" w:rsidTr="007A14AE">
        <w:trPr>
          <w:trHeight w:val="1310"/>
        </w:trPr>
        <w:tc>
          <w:tcPr>
            <w:tcW w:w="1161" w:type="dxa"/>
            <w:tcBorders>
              <w:top w:val="single" w:sz="4" w:space="0" w:color="000000"/>
              <w:left w:val="single" w:sz="4" w:space="0" w:color="000000"/>
              <w:bottom w:val="single" w:sz="4" w:space="0" w:color="000000"/>
              <w:right w:val="single" w:sz="4" w:space="0" w:color="000000"/>
            </w:tcBorders>
          </w:tcPr>
          <w:p w14:paraId="697A8122" w14:textId="77777777" w:rsidR="00D470AB" w:rsidRPr="006B634C" w:rsidRDefault="00D470AB" w:rsidP="003E7C0E">
            <w:pPr>
              <w:pStyle w:val="TableParagraph"/>
              <w:spacing w:before="1"/>
              <w:ind w:left="14"/>
              <w:jc w:val="center"/>
              <w:rPr>
                <w:b/>
                <w:w w:val="99"/>
                <w:sz w:val="24"/>
                <w:szCs w:val="24"/>
              </w:rPr>
            </w:pPr>
            <w:r w:rsidRPr="006B634C">
              <w:rPr>
                <w:b/>
                <w:w w:val="99"/>
                <w:sz w:val="24"/>
                <w:szCs w:val="24"/>
              </w:rPr>
              <w:lastRenderedPageBreak/>
              <w:t>VII</w:t>
            </w:r>
          </w:p>
        </w:tc>
        <w:tc>
          <w:tcPr>
            <w:tcW w:w="8159" w:type="dxa"/>
            <w:gridSpan w:val="4"/>
            <w:tcBorders>
              <w:top w:val="single" w:sz="4" w:space="0" w:color="000000"/>
              <w:left w:val="single" w:sz="4" w:space="0" w:color="000000"/>
              <w:bottom w:val="single" w:sz="4" w:space="0" w:color="000000"/>
              <w:right w:val="single" w:sz="4" w:space="0" w:color="000000"/>
            </w:tcBorders>
          </w:tcPr>
          <w:p w14:paraId="119F9DA9" w14:textId="77777777" w:rsidR="00D470AB" w:rsidRPr="006B634C" w:rsidRDefault="00D470AB" w:rsidP="003E7C0E">
            <w:pPr>
              <w:pStyle w:val="TableParagraph"/>
              <w:spacing w:before="1"/>
              <w:ind w:left="110"/>
              <w:rPr>
                <w:sz w:val="24"/>
                <w:szCs w:val="24"/>
              </w:rPr>
            </w:pPr>
            <w:r w:rsidRPr="006B634C">
              <w:rPr>
                <w:sz w:val="24"/>
                <w:szCs w:val="24"/>
              </w:rPr>
              <w:t>Cognitive, Language and Moral Development during Adolescence:</w:t>
            </w:r>
          </w:p>
          <w:p w14:paraId="33702274" w14:textId="77777777" w:rsidR="00D470AB" w:rsidRPr="006B634C" w:rsidRDefault="00D470AB" w:rsidP="008E5CD4">
            <w:pPr>
              <w:pStyle w:val="TableParagraph"/>
              <w:numPr>
                <w:ilvl w:val="0"/>
                <w:numId w:val="25"/>
              </w:numPr>
              <w:tabs>
                <w:tab w:val="left" w:pos="831"/>
                <w:tab w:val="left" w:pos="832"/>
              </w:tabs>
              <w:spacing w:line="237" w:lineRule="auto"/>
              <w:ind w:right="731"/>
              <w:rPr>
                <w:sz w:val="24"/>
                <w:szCs w:val="24"/>
              </w:rPr>
            </w:pPr>
            <w:r w:rsidRPr="006B634C">
              <w:rPr>
                <w:sz w:val="24"/>
                <w:szCs w:val="24"/>
              </w:rPr>
              <w:t>Perspective on cognitive development, development of intelligence and Creativity</w:t>
            </w:r>
          </w:p>
          <w:p w14:paraId="04F41385" w14:textId="77777777" w:rsidR="00753E92" w:rsidRPr="006B634C" w:rsidRDefault="00D470AB" w:rsidP="00753E92">
            <w:pPr>
              <w:pStyle w:val="TableParagraph"/>
              <w:numPr>
                <w:ilvl w:val="0"/>
                <w:numId w:val="25"/>
              </w:numPr>
              <w:tabs>
                <w:tab w:val="left" w:pos="831"/>
                <w:tab w:val="left" w:pos="832"/>
              </w:tabs>
              <w:ind w:hanging="361"/>
              <w:rPr>
                <w:sz w:val="24"/>
                <w:szCs w:val="24"/>
              </w:rPr>
            </w:pPr>
            <w:r w:rsidRPr="006B634C">
              <w:rPr>
                <w:sz w:val="24"/>
                <w:szCs w:val="24"/>
              </w:rPr>
              <w:t>Adolescent language</w:t>
            </w:r>
          </w:p>
          <w:p w14:paraId="55098B2A" w14:textId="0431C8E1" w:rsidR="00D470AB" w:rsidRPr="006B634C" w:rsidRDefault="00D470AB" w:rsidP="00753E92">
            <w:pPr>
              <w:pStyle w:val="TableParagraph"/>
              <w:numPr>
                <w:ilvl w:val="0"/>
                <w:numId w:val="25"/>
              </w:numPr>
              <w:tabs>
                <w:tab w:val="left" w:pos="831"/>
                <w:tab w:val="left" w:pos="832"/>
              </w:tabs>
              <w:ind w:hanging="361"/>
              <w:rPr>
                <w:sz w:val="24"/>
                <w:szCs w:val="24"/>
              </w:rPr>
            </w:pPr>
            <w:r w:rsidRPr="006B634C">
              <w:rPr>
                <w:sz w:val="24"/>
                <w:szCs w:val="24"/>
              </w:rPr>
              <w:t>Adolescent Morality</w:t>
            </w:r>
          </w:p>
        </w:tc>
      </w:tr>
      <w:tr w:rsidR="00D470AB" w:rsidRPr="006B634C" w14:paraId="377A4417" w14:textId="77777777" w:rsidTr="00F47BFB">
        <w:trPr>
          <w:trHeight w:val="1310"/>
        </w:trPr>
        <w:tc>
          <w:tcPr>
            <w:tcW w:w="1161" w:type="dxa"/>
            <w:tcBorders>
              <w:top w:val="single" w:sz="4" w:space="0" w:color="000000"/>
              <w:left w:val="single" w:sz="4" w:space="0" w:color="000000"/>
              <w:bottom w:val="single" w:sz="4" w:space="0" w:color="000000"/>
              <w:right w:val="single" w:sz="4" w:space="0" w:color="000000"/>
            </w:tcBorders>
          </w:tcPr>
          <w:p w14:paraId="4E6C3B92" w14:textId="77777777" w:rsidR="00D470AB" w:rsidRPr="006B634C" w:rsidRDefault="00D470AB" w:rsidP="003E7C0E">
            <w:pPr>
              <w:pStyle w:val="TableParagraph"/>
              <w:spacing w:before="1"/>
              <w:ind w:left="14"/>
              <w:jc w:val="center"/>
              <w:rPr>
                <w:b/>
                <w:w w:val="99"/>
                <w:sz w:val="24"/>
                <w:szCs w:val="24"/>
              </w:rPr>
            </w:pPr>
            <w:r w:rsidRPr="006B634C">
              <w:rPr>
                <w:b/>
                <w:w w:val="99"/>
                <w:sz w:val="24"/>
                <w:szCs w:val="24"/>
              </w:rPr>
              <w:t>VIII</w:t>
            </w:r>
          </w:p>
        </w:tc>
        <w:tc>
          <w:tcPr>
            <w:tcW w:w="8159" w:type="dxa"/>
            <w:gridSpan w:val="4"/>
            <w:tcBorders>
              <w:top w:val="single" w:sz="4" w:space="0" w:color="000000"/>
              <w:left w:val="single" w:sz="4" w:space="0" w:color="000000"/>
              <w:bottom w:val="single" w:sz="4" w:space="0" w:color="000000"/>
              <w:right w:val="single" w:sz="4" w:space="0" w:color="000000"/>
            </w:tcBorders>
          </w:tcPr>
          <w:p w14:paraId="10BDE3F0" w14:textId="77777777" w:rsidR="00D470AB" w:rsidRPr="006B634C" w:rsidRDefault="00D470AB" w:rsidP="003E7C0E">
            <w:pPr>
              <w:pStyle w:val="TableParagraph"/>
              <w:spacing w:before="1"/>
              <w:ind w:left="110"/>
              <w:rPr>
                <w:sz w:val="24"/>
                <w:szCs w:val="24"/>
              </w:rPr>
            </w:pPr>
            <w:r w:rsidRPr="006B634C">
              <w:rPr>
                <w:sz w:val="24"/>
                <w:szCs w:val="24"/>
              </w:rPr>
              <w:t>Introduction to Adulthood</w:t>
            </w:r>
          </w:p>
          <w:p w14:paraId="5FDE2050" w14:textId="77777777" w:rsidR="00D470AB" w:rsidRPr="006B634C" w:rsidRDefault="00D470AB" w:rsidP="008E5CD4">
            <w:pPr>
              <w:pStyle w:val="TableParagraph"/>
              <w:numPr>
                <w:ilvl w:val="0"/>
                <w:numId w:val="24"/>
              </w:numPr>
              <w:tabs>
                <w:tab w:val="left" w:pos="831"/>
                <w:tab w:val="left" w:pos="832"/>
              </w:tabs>
              <w:spacing w:before="1"/>
              <w:ind w:right="1015"/>
              <w:rPr>
                <w:sz w:val="24"/>
                <w:szCs w:val="24"/>
              </w:rPr>
            </w:pPr>
            <w:r w:rsidRPr="006B634C">
              <w:rPr>
                <w:sz w:val="24"/>
                <w:szCs w:val="24"/>
              </w:rPr>
              <w:t>Concept, transition from adolescence to adult hood</w:t>
            </w:r>
          </w:p>
          <w:p w14:paraId="678A8AC1" w14:textId="77777777" w:rsidR="00D470AB" w:rsidRPr="006B634C" w:rsidRDefault="00D470AB" w:rsidP="008E5CD4">
            <w:pPr>
              <w:pStyle w:val="TableParagraph"/>
              <w:numPr>
                <w:ilvl w:val="0"/>
                <w:numId w:val="24"/>
              </w:numPr>
              <w:tabs>
                <w:tab w:val="left" w:pos="831"/>
                <w:tab w:val="left" w:pos="832"/>
              </w:tabs>
              <w:spacing w:before="1" w:line="292" w:lineRule="exact"/>
              <w:ind w:hanging="361"/>
              <w:rPr>
                <w:sz w:val="24"/>
                <w:szCs w:val="24"/>
              </w:rPr>
            </w:pPr>
            <w:r w:rsidRPr="006B634C">
              <w:rPr>
                <w:sz w:val="24"/>
                <w:szCs w:val="24"/>
              </w:rPr>
              <w:t>Development tasks of Adulthood</w:t>
            </w:r>
          </w:p>
          <w:p w14:paraId="48FA0B51" w14:textId="77777777" w:rsidR="00D470AB" w:rsidRPr="006B634C" w:rsidRDefault="00D470AB" w:rsidP="008E5CD4">
            <w:pPr>
              <w:pStyle w:val="TableParagraph"/>
              <w:numPr>
                <w:ilvl w:val="0"/>
                <w:numId w:val="24"/>
              </w:numPr>
              <w:tabs>
                <w:tab w:val="left" w:pos="831"/>
                <w:tab w:val="left" w:pos="832"/>
              </w:tabs>
              <w:spacing w:line="237" w:lineRule="auto"/>
              <w:ind w:right="241"/>
              <w:rPr>
                <w:sz w:val="24"/>
                <w:szCs w:val="24"/>
              </w:rPr>
            </w:pPr>
            <w:r w:rsidRPr="006B634C">
              <w:rPr>
                <w:sz w:val="24"/>
                <w:szCs w:val="24"/>
              </w:rPr>
              <w:t>Physicalandphysiologicalchangesfromyoungadulthoodtolateadulthood</w:t>
            </w:r>
          </w:p>
          <w:p w14:paraId="35166700" w14:textId="6446C851" w:rsidR="00D470AB" w:rsidRPr="006B634C" w:rsidRDefault="00D470AB" w:rsidP="003E7C0E">
            <w:pPr>
              <w:pStyle w:val="TableParagraph"/>
              <w:spacing w:before="1"/>
              <w:ind w:left="17"/>
              <w:jc w:val="center"/>
              <w:rPr>
                <w:sz w:val="24"/>
                <w:szCs w:val="24"/>
              </w:rPr>
            </w:pPr>
            <w:r w:rsidRPr="006B634C">
              <w:rPr>
                <w:sz w:val="24"/>
                <w:szCs w:val="24"/>
              </w:rPr>
              <w:t>Responsibilities</w:t>
            </w:r>
            <w:r w:rsidR="00FC0AFA" w:rsidRPr="006B634C">
              <w:rPr>
                <w:sz w:val="24"/>
                <w:szCs w:val="24"/>
              </w:rPr>
              <w:t xml:space="preserve"> </w:t>
            </w:r>
            <w:r w:rsidRPr="006B634C">
              <w:rPr>
                <w:sz w:val="24"/>
                <w:szCs w:val="24"/>
              </w:rPr>
              <w:t>and</w:t>
            </w:r>
            <w:r w:rsidR="00FC0AFA" w:rsidRPr="006B634C">
              <w:rPr>
                <w:sz w:val="24"/>
                <w:szCs w:val="24"/>
              </w:rPr>
              <w:t xml:space="preserve"> </w:t>
            </w:r>
            <w:r w:rsidRPr="006B634C">
              <w:rPr>
                <w:sz w:val="24"/>
                <w:szCs w:val="24"/>
              </w:rPr>
              <w:t>adjustment-educational,</w:t>
            </w:r>
            <w:r w:rsidR="00FC0AFA" w:rsidRPr="006B634C">
              <w:rPr>
                <w:sz w:val="24"/>
                <w:szCs w:val="24"/>
              </w:rPr>
              <w:t xml:space="preserve"> </w:t>
            </w:r>
            <w:r w:rsidRPr="006B634C">
              <w:rPr>
                <w:sz w:val="24"/>
                <w:szCs w:val="24"/>
              </w:rPr>
              <w:t>occupational,</w:t>
            </w:r>
            <w:r w:rsidR="00FC0AFA" w:rsidRPr="006B634C">
              <w:rPr>
                <w:sz w:val="24"/>
                <w:szCs w:val="24"/>
              </w:rPr>
              <w:t xml:space="preserve"> </w:t>
            </w:r>
            <w:r w:rsidRPr="006B634C">
              <w:rPr>
                <w:sz w:val="24"/>
                <w:szCs w:val="24"/>
              </w:rPr>
              <w:t>material</w:t>
            </w:r>
            <w:r w:rsidR="00FC0AFA" w:rsidRPr="006B634C">
              <w:rPr>
                <w:sz w:val="24"/>
                <w:szCs w:val="24"/>
              </w:rPr>
              <w:t xml:space="preserve"> </w:t>
            </w:r>
            <w:r w:rsidRPr="006B634C">
              <w:rPr>
                <w:sz w:val="24"/>
                <w:szCs w:val="24"/>
              </w:rPr>
              <w:t>and</w:t>
            </w:r>
            <w:r w:rsidR="00FC0AFA" w:rsidRPr="006B634C">
              <w:rPr>
                <w:sz w:val="24"/>
                <w:szCs w:val="24"/>
              </w:rPr>
              <w:t xml:space="preserve"> </w:t>
            </w:r>
            <w:r w:rsidRPr="006B634C">
              <w:rPr>
                <w:sz w:val="24"/>
                <w:szCs w:val="24"/>
              </w:rPr>
              <w:t>parenthood</w:t>
            </w:r>
          </w:p>
        </w:tc>
      </w:tr>
      <w:tr w:rsidR="0028137A" w:rsidRPr="006B634C" w14:paraId="4A18DD8C" w14:textId="77777777" w:rsidTr="000860AF">
        <w:trPr>
          <w:trHeight w:val="5525"/>
        </w:trPr>
        <w:tc>
          <w:tcPr>
            <w:tcW w:w="1161" w:type="dxa"/>
            <w:tcBorders>
              <w:top w:val="single" w:sz="4" w:space="0" w:color="000000"/>
              <w:left w:val="single" w:sz="4" w:space="0" w:color="000000"/>
              <w:bottom w:val="single" w:sz="4" w:space="0" w:color="000000"/>
              <w:right w:val="single" w:sz="4" w:space="0" w:color="000000"/>
            </w:tcBorders>
          </w:tcPr>
          <w:p w14:paraId="35AEE725" w14:textId="77777777" w:rsidR="0028137A" w:rsidRPr="006B634C" w:rsidRDefault="0028137A" w:rsidP="003E7C0E">
            <w:pPr>
              <w:pStyle w:val="TableParagraph"/>
              <w:spacing w:before="1"/>
              <w:ind w:left="14"/>
              <w:jc w:val="center"/>
              <w:rPr>
                <w:b/>
                <w:w w:val="99"/>
                <w:sz w:val="24"/>
                <w:szCs w:val="24"/>
              </w:rPr>
            </w:pPr>
          </w:p>
        </w:tc>
        <w:tc>
          <w:tcPr>
            <w:tcW w:w="8159" w:type="dxa"/>
            <w:gridSpan w:val="4"/>
            <w:tcBorders>
              <w:top w:val="single" w:sz="4" w:space="0" w:color="000000"/>
              <w:left w:val="single" w:sz="4" w:space="0" w:color="000000"/>
              <w:bottom w:val="single" w:sz="4" w:space="0" w:color="000000"/>
              <w:right w:val="single" w:sz="4" w:space="0" w:color="000000"/>
            </w:tcBorders>
          </w:tcPr>
          <w:p w14:paraId="56F2247B" w14:textId="77777777" w:rsidR="0028137A" w:rsidRPr="006B634C" w:rsidRDefault="0028137A" w:rsidP="0028137A">
            <w:pPr>
              <w:pStyle w:val="TableParagraph"/>
              <w:tabs>
                <w:tab w:val="left" w:pos="830"/>
                <w:tab w:val="left" w:pos="831"/>
              </w:tabs>
              <w:spacing w:before="3"/>
              <w:ind w:left="830"/>
              <w:rPr>
                <w:b/>
                <w:sz w:val="24"/>
                <w:szCs w:val="24"/>
              </w:rPr>
            </w:pPr>
            <w:r w:rsidRPr="006B634C">
              <w:rPr>
                <w:b/>
                <w:sz w:val="24"/>
                <w:szCs w:val="24"/>
              </w:rPr>
              <w:t>Suggested Readings:</w:t>
            </w:r>
          </w:p>
          <w:p w14:paraId="226E61C5" w14:textId="77777777" w:rsidR="0028137A" w:rsidRPr="006B634C" w:rsidRDefault="0028137A" w:rsidP="0028137A">
            <w:pPr>
              <w:pStyle w:val="TableParagraph"/>
              <w:numPr>
                <w:ilvl w:val="0"/>
                <w:numId w:val="23"/>
              </w:numPr>
              <w:tabs>
                <w:tab w:val="left" w:pos="830"/>
                <w:tab w:val="left" w:pos="831"/>
              </w:tabs>
              <w:spacing w:before="1"/>
              <w:ind w:hanging="361"/>
              <w:rPr>
                <w:sz w:val="24"/>
                <w:szCs w:val="24"/>
              </w:rPr>
            </w:pPr>
            <w:r w:rsidRPr="006B634C">
              <w:rPr>
                <w:sz w:val="24"/>
                <w:szCs w:val="24"/>
              </w:rPr>
              <w:t xml:space="preserve">MonasterG.J.1Adolescent Development Life Tasks. </w:t>
            </w:r>
            <w:proofErr w:type="spellStart"/>
            <w:r w:rsidRPr="006B634C">
              <w:rPr>
                <w:sz w:val="24"/>
                <w:szCs w:val="24"/>
              </w:rPr>
              <w:t>Mc.Graw</w:t>
            </w:r>
            <w:proofErr w:type="spellEnd"/>
            <w:r w:rsidRPr="006B634C">
              <w:rPr>
                <w:sz w:val="24"/>
                <w:szCs w:val="24"/>
              </w:rPr>
              <w:t xml:space="preserve"> Hill (1997)</w:t>
            </w:r>
          </w:p>
          <w:p w14:paraId="7FA9894C" w14:textId="77777777" w:rsidR="0028137A" w:rsidRPr="006B634C" w:rsidRDefault="0028137A" w:rsidP="0028137A">
            <w:pPr>
              <w:pStyle w:val="TableParagraph"/>
              <w:numPr>
                <w:ilvl w:val="0"/>
                <w:numId w:val="23"/>
              </w:numPr>
              <w:tabs>
                <w:tab w:val="left" w:pos="830"/>
                <w:tab w:val="left" w:pos="831"/>
              </w:tabs>
              <w:spacing w:before="1" w:line="292" w:lineRule="exact"/>
              <w:ind w:hanging="361"/>
              <w:rPr>
                <w:sz w:val="24"/>
                <w:szCs w:val="24"/>
              </w:rPr>
            </w:pPr>
            <w:proofErr w:type="spellStart"/>
            <w:proofErr w:type="gramStart"/>
            <w:r w:rsidRPr="006B634C">
              <w:rPr>
                <w:sz w:val="24"/>
                <w:szCs w:val="24"/>
              </w:rPr>
              <w:t>AmbronS.R.Child</w:t>
            </w:r>
            <w:proofErr w:type="spellEnd"/>
            <w:proofErr w:type="gramEnd"/>
            <w:r w:rsidRPr="006B634C">
              <w:rPr>
                <w:sz w:val="24"/>
                <w:szCs w:val="24"/>
              </w:rPr>
              <w:t xml:space="preserve"> Development Holt, </w:t>
            </w:r>
            <w:proofErr w:type="spellStart"/>
            <w:r w:rsidRPr="006B634C">
              <w:rPr>
                <w:sz w:val="24"/>
                <w:szCs w:val="24"/>
              </w:rPr>
              <w:t>Renehart</w:t>
            </w:r>
            <w:proofErr w:type="spellEnd"/>
            <w:r w:rsidRPr="006B634C">
              <w:rPr>
                <w:sz w:val="24"/>
                <w:szCs w:val="24"/>
              </w:rPr>
              <w:t xml:space="preserve"> and Winston 1978 (</w:t>
            </w:r>
            <w:proofErr w:type="spellStart"/>
            <w:r w:rsidRPr="006B634C">
              <w:rPr>
                <w:sz w:val="24"/>
                <w:szCs w:val="24"/>
              </w:rPr>
              <w:t>IIEdition</w:t>
            </w:r>
            <w:proofErr w:type="spellEnd"/>
            <w:r w:rsidRPr="006B634C">
              <w:rPr>
                <w:sz w:val="24"/>
                <w:szCs w:val="24"/>
              </w:rPr>
              <w:t>)</w:t>
            </w:r>
          </w:p>
          <w:p w14:paraId="2605146F" w14:textId="77777777" w:rsidR="0028137A" w:rsidRPr="006B634C" w:rsidRDefault="0028137A" w:rsidP="0028137A">
            <w:pPr>
              <w:pStyle w:val="TableParagraph"/>
              <w:numPr>
                <w:ilvl w:val="0"/>
                <w:numId w:val="23"/>
              </w:numPr>
              <w:tabs>
                <w:tab w:val="left" w:pos="830"/>
                <w:tab w:val="left" w:pos="831"/>
              </w:tabs>
              <w:ind w:right="108"/>
              <w:rPr>
                <w:sz w:val="24"/>
                <w:szCs w:val="24"/>
              </w:rPr>
            </w:pPr>
            <w:proofErr w:type="spellStart"/>
            <w:proofErr w:type="gramStart"/>
            <w:r w:rsidRPr="006B634C">
              <w:rPr>
                <w:sz w:val="24"/>
                <w:szCs w:val="24"/>
              </w:rPr>
              <w:t>MussenP.H.CongerJ.J</w:t>
            </w:r>
            <w:proofErr w:type="gramEnd"/>
            <w:r w:rsidRPr="006B634C">
              <w:rPr>
                <w:sz w:val="24"/>
                <w:szCs w:val="24"/>
              </w:rPr>
              <w:t>.KaganJand</w:t>
            </w:r>
            <w:proofErr w:type="spellEnd"/>
            <w:r w:rsidRPr="006B634C">
              <w:rPr>
                <w:sz w:val="24"/>
                <w:szCs w:val="24"/>
              </w:rPr>
              <w:t xml:space="preserve"> HustonA.C.1990.Child development and Personality (VI Edition) Harper and Row Publishers New York.</w:t>
            </w:r>
          </w:p>
          <w:p w14:paraId="2BEDA87D" w14:textId="77777777" w:rsidR="0028137A" w:rsidRPr="006B634C" w:rsidRDefault="0028137A" w:rsidP="0028137A">
            <w:pPr>
              <w:pStyle w:val="TableParagraph"/>
              <w:numPr>
                <w:ilvl w:val="0"/>
                <w:numId w:val="23"/>
              </w:numPr>
              <w:tabs>
                <w:tab w:val="left" w:pos="830"/>
                <w:tab w:val="left" w:pos="831"/>
              </w:tabs>
              <w:ind w:hanging="361"/>
              <w:rPr>
                <w:sz w:val="24"/>
                <w:szCs w:val="24"/>
              </w:rPr>
            </w:pPr>
            <w:proofErr w:type="spellStart"/>
            <w:r w:rsidRPr="006B634C">
              <w:rPr>
                <w:sz w:val="24"/>
                <w:szCs w:val="24"/>
              </w:rPr>
              <w:t>BoeknekG</w:t>
            </w:r>
            <w:proofErr w:type="spellEnd"/>
            <w:r w:rsidRPr="006B634C">
              <w:rPr>
                <w:sz w:val="24"/>
                <w:szCs w:val="24"/>
              </w:rPr>
              <w:t>. Human Development Book and Cole Publishing Company 1980.</w:t>
            </w:r>
          </w:p>
          <w:p w14:paraId="576585CC" w14:textId="77777777" w:rsidR="0028137A" w:rsidRPr="006B634C" w:rsidRDefault="0028137A" w:rsidP="0028137A">
            <w:pPr>
              <w:pStyle w:val="TableParagraph"/>
              <w:numPr>
                <w:ilvl w:val="0"/>
                <w:numId w:val="23"/>
              </w:numPr>
              <w:tabs>
                <w:tab w:val="left" w:pos="830"/>
                <w:tab w:val="left" w:pos="831"/>
              </w:tabs>
              <w:spacing w:line="292" w:lineRule="exact"/>
              <w:ind w:hanging="361"/>
              <w:rPr>
                <w:sz w:val="24"/>
                <w:szCs w:val="24"/>
              </w:rPr>
            </w:pPr>
            <w:proofErr w:type="spellStart"/>
            <w:r w:rsidRPr="006B634C">
              <w:rPr>
                <w:sz w:val="24"/>
                <w:szCs w:val="24"/>
              </w:rPr>
              <w:t>Aadunik</w:t>
            </w:r>
            <w:proofErr w:type="spellEnd"/>
            <w:r w:rsidRPr="006B634C">
              <w:rPr>
                <w:sz w:val="24"/>
                <w:szCs w:val="24"/>
              </w:rPr>
              <w:t xml:space="preserve"> </w:t>
            </w:r>
            <w:proofErr w:type="spellStart"/>
            <w:r w:rsidRPr="006B634C">
              <w:rPr>
                <w:sz w:val="24"/>
                <w:szCs w:val="24"/>
              </w:rPr>
              <w:t>Vikasatmak</w:t>
            </w:r>
            <w:proofErr w:type="spellEnd"/>
            <w:r w:rsidRPr="006B634C">
              <w:rPr>
                <w:sz w:val="24"/>
                <w:szCs w:val="24"/>
              </w:rPr>
              <w:t xml:space="preserve"> Mano </w:t>
            </w:r>
            <w:proofErr w:type="spellStart"/>
            <w:r w:rsidRPr="006B634C">
              <w:rPr>
                <w:sz w:val="24"/>
                <w:szCs w:val="24"/>
              </w:rPr>
              <w:t>vigyan</w:t>
            </w:r>
            <w:proofErr w:type="spellEnd"/>
            <w:r w:rsidRPr="006B634C">
              <w:rPr>
                <w:sz w:val="24"/>
                <w:szCs w:val="24"/>
              </w:rPr>
              <w:t>, Shri Vinod Pustak Mandir Agra Edition3</w:t>
            </w:r>
            <w:r w:rsidRPr="006B634C">
              <w:rPr>
                <w:sz w:val="24"/>
                <w:szCs w:val="24"/>
                <w:vertAlign w:val="superscript"/>
              </w:rPr>
              <w:t xml:space="preserve">rd </w:t>
            </w:r>
            <w:r w:rsidRPr="006B634C">
              <w:rPr>
                <w:sz w:val="24"/>
                <w:szCs w:val="24"/>
              </w:rPr>
              <w:t>2015.</w:t>
            </w:r>
          </w:p>
          <w:p w14:paraId="6CCABA66" w14:textId="77777777" w:rsidR="0028137A" w:rsidRPr="006B634C" w:rsidRDefault="0028137A" w:rsidP="0028137A">
            <w:pPr>
              <w:pStyle w:val="TableParagraph"/>
              <w:numPr>
                <w:ilvl w:val="0"/>
                <w:numId w:val="23"/>
              </w:numPr>
              <w:tabs>
                <w:tab w:val="left" w:pos="830"/>
                <w:tab w:val="left" w:pos="831"/>
              </w:tabs>
              <w:spacing w:line="292" w:lineRule="exact"/>
              <w:ind w:hanging="361"/>
              <w:rPr>
                <w:sz w:val="24"/>
                <w:szCs w:val="24"/>
              </w:rPr>
            </w:pPr>
            <w:proofErr w:type="spellStart"/>
            <w:proofErr w:type="gramStart"/>
            <w:r w:rsidRPr="006B634C">
              <w:rPr>
                <w:sz w:val="24"/>
                <w:szCs w:val="24"/>
              </w:rPr>
              <w:t>Harpalani,Aahar</w:t>
            </w:r>
            <w:proofErr w:type="spellEnd"/>
            <w:proofErr w:type="gramEnd"/>
            <w:r w:rsidRPr="006B634C">
              <w:rPr>
                <w:sz w:val="24"/>
                <w:szCs w:val="24"/>
              </w:rPr>
              <w:t xml:space="preserve"> </w:t>
            </w:r>
            <w:proofErr w:type="spellStart"/>
            <w:r w:rsidRPr="006B634C">
              <w:rPr>
                <w:sz w:val="24"/>
                <w:szCs w:val="24"/>
              </w:rPr>
              <w:t>vigyaan</w:t>
            </w:r>
            <w:proofErr w:type="spellEnd"/>
            <w:r w:rsidRPr="006B634C">
              <w:rPr>
                <w:sz w:val="24"/>
                <w:szCs w:val="24"/>
              </w:rPr>
              <w:t xml:space="preserve"> </w:t>
            </w:r>
            <w:proofErr w:type="spellStart"/>
            <w:r w:rsidRPr="006B634C">
              <w:rPr>
                <w:sz w:val="24"/>
                <w:szCs w:val="24"/>
              </w:rPr>
              <w:t>avam</w:t>
            </w:r>
            <w:proofErr w:type="spellEnd"/>
            <w:r w:rsidRPr="006B634C">
              <w:rPr>
                <w:sz w:val="24"/>
                <w:szCs w:val="24"/>
              </w:rPr>
              <w:t xml:space="preserve"> </w:t>
            </w:r>
            <w:proofErr w:type="spellStart"/>
            <w:r w:rsidRPr="006B634C">
              <w:rPr>
                <w:sz w:val="24"/>
                <w:szCs w:val="24"/>
              </w:rPr>
              <w:t>Upchar</w:t>
            </w:r>
            <w:proofErr w:type="spellEnd"/>
            <w:r w:rsidRPr="006B634C">
              <w:rPr>
                <w:sz w:val="24"/>
                <w:szCs w:val="24"/>
              </w:rPr>
              <w:t xml:space="preserve"> </w:t>
            </w:r>
            <w:proofErr w:type="spellStart"/>
            <w:r w:rsidRPr="006B634C">
              <w:rPr>
                <w:sz w:val="24"/>
                <w:szCs w:val="24"/>
              </w:rPr>
              <w:t>atmak</w:t>
            </w:r>
            <w:proofErr w:type="spellEnd"/>
            <w:r w:rsidRPr="006B634C">
              <w:rPr>
                <w:sz w:val="24"/>
                <w:szCs w:val="24"/>
              </w:rPr>
              <w:t xml:space="preserve"> Poshan, Star Publication, Agra</w:t>
            </w:r>
          </w:p>
          <w:p w14:paraId="385DCC59" w14:textId="77777777" w:rsidR="0028137A" w:rsidRPr="006B634C" w:rsidRDefault="0028137A" w:rsidP="0028137A">
            <w:pPr>
              <w:pStyle w:val="TableParagraph"/>
              <w:numPr>
                <w:ilvl w:val="0"/>
                <w:numId w:val="23"/>
              </w:numPr>
              <w:tabs>
                <w:tab w:val="left" w:pos="830"/>
                <w:tab w:val="left" w:pos="831"/>
              </w:tabs>
              <w:ind w:hanging="361"/>
              <w:rPr>
                <w:sz w:val="24"/>
                <w:szCs w:val="24"/>
              </w:rPr>
            </w:pPr>
            <w:r w:rsidRPr="006B634C">
              <w:rPr>
                <w:sz w:val="24"/>
                <w:szCs w:val="24"/>
              </w:rPr>
              <w:t>Suggestive digital platform web links-IGNOU &amp;UPRTOU online study material</w:t>
            </w:r>
          </w:p>
          <w:p w14:paraId="01753E63" w14:textId="77777777" w:rsidR="0028137A" w:rsidRPr="006B634C" w:rsidRDefault="0028137A" w:rsidP="0028137A">
            <w:pPr>
              <w:pStyle w:val="TableParagraph"/>
              <w:spacing w:before="7"/>
              <w:ind w:left="0"/>
              <w:rPr>
                <w:b/>
                <w:sz w:val="24"/>
                <w:szCs w:val="24"/>
              </w:rPr>
            </w:pPr>
          </w:p>
          <w:p w14:paraId="11E64605" w14:textId="09E71D75" w:rsidR="0028137A" w:rsidRPr="006B634C" w:rsidRDefault="0028137A" w:rsidP="0028137A">
            <w:pPr>
              <w:pStyle w:val="TableParagraph"/>
              <w:spacing w:before="1"/>
              <w:ind w:left="110"/>
              <w:rPr>
                <w:sz w:val="24"/>
                <w:szCs w:val="24"/>
              </w:rPr>
            </w:pPr>
            <w:proofErr w:type="spellStart"/>
            <w:r w:rsidRPr="006B634C">
              <w:rPr>
                <w:sz w:val="24"/>
                <w:szCs w:val="24"/>
              </w:rPr>
              <w:t>Svayan</w:t>
            </w:r>
            <w:proofErr w:type="spellEnd"/>
            <w:r w:rsidRPr="006B634C">
              <w:rPr>
                <w:sz w:val="24"/>
                <w:szCs w:val="24"/>
              </w:rPr>
              <w:t xml:space="preserve"> Portal</w:t>
            </w:r>
            <w:hyperlink r:id="rId21">
              <w:r w:rsidRPr="006B634C">
                <w:rPr>
                  <w:color w:val="0000FF"/>
                  <w:spacing w:val="-1"/>
                  <w:sz w:val="24"/>
                  <w:szCs w:val="24"/>
                  <w:u w:val="single" w:color="0000FF"/>
                </w:rPr>
                <w:t>http://heecontent.upsdc.gov.in/Home.aspx</w:t>
              </w:r>
            </w:hyperlink>
          </w:p>
        </w:tc>
      </w:tr>
    </w:tbl>
    <w:p w14:paraId="6892FF12" w14:textId="77777777" w:rsidR="00E70BBF" w:rsidRPr="006B634C" w:rsidRDefault="00E70BBF" w:rsidP="00E70BBF">
      <w:pPr>
        <w:jc w:val="center"/>
        <w:rPr>
          <w:rFonts w:ascii="Times New Roman" w:hAnsi="Times New Roman" w:cs="Times New Roman"/>
        </w:rPr>
        <w:sectPr w:rsidR="00E70BBF" w:rsidRPr="006B634C" w:rsidSect="00664AAE">
          <w:pgSz w:w="12240" w:h="15840"/>
          <w:pgMar w:top="150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6A5031C6" w14:textId="77777777" w:rsidR="00E70BBF" w:rsidRPr="006B634C" w:rsidRDefault="00E70BBF" w:rsidP="00E70BBF">
      <w:pPr>
        <w:pStyle w:val="BodyText"/>
        <w:rPr>
          <w:b/>
        </w:rPr>
      </w:pPr>
    </w:p>
    <w:p w14:paraId="219269C6" w14:textId="77777777" w:rsidR="00E70BBF" w:rsidRPr="006B634C" w:rsidRDefault="00E70BBF" w:rsidP="00E70BBF">
      <w:pPr>
        <w:pStyle w:val="BodyText"/>
        <w:rPr>
          <w:b/>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4"/>
      </w:tblGrid>
      <w:tr w:rsidR="00E70BBF" w:rsidRPr="006B634C" w14:paraId="1CBD50E2" w14:textId="77777777" w:rsidTr="00FF3C33">
        <w:trPr>
          <w:trHeight w:val="3681"/>
        </w:trPr>
        <w:tc>
          <w:tcPr>
            <w:tcW w:w="9354" w:type="dxa"/>
            <w:tcBorders>
              <w:left w:val="single" w:sz="4" w:space="0" w:color="000000"/>
              <w:bottom w:val="single" w:sz="4" w:space="0" w:color="000000"/>
              <w:right w:val="single" w:sz="4" w:space="0" w:color="000000"/>
            </w:tcBorders>
          </w:tcPr>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B24F93" w:rsidRPr="006B634C" w14:paraId="55F96246" w14:textId="77777777" w:rsidTr="00F63CB5">
              <w:trPr>
                <w:trHeight w:val="791"/>
              </w:trPr>
              <w:tc>
                <w:tcPr>
                  <w:tcW w:w="9354" w:type="dxa"/>
                </w:tcPr>
                <w:p w14:paraId="7F010EEB" w14:textId="77777777" w:rsidR="00B24F93" w:rsidRPr="006B634C" w:rsidRDefault="00B24F93" w:rsidP="00B24F93">
                  <w:pPr>
                    <w:pStyle w:val="TableParagraph"/>
                    <w:spacing w:line="268" w:lineRule="exact"/>
                    <w:ind w:left="110"/>
                    <w:rPr>
                      <w:b/>
                      <w:sz w:val="24"/>
                      <w:szCs w:val="24"/>
                    </w:rPr>
                  </w:pPr>
                  <w:r w:rsidRPr="006B634C">
                    <w:rPr>
                      <w:b/>
                      <w:sz w:val="24"/>
                      <w:szCs w:val="24"/>
                    </w:rPr>
                    <w:t>Suggested Continuous Evaluation Method:</w:t>
                  </w:r>
                </w:p>
                <w:p w14:paraId="66A63884" w14:textId="77777777" w:rsidR="00B24F93" w:rsidRPr="006B634C" w:rsidRDefault="00B24F93" w:rsidP="00B24F93">
                  <w:pPr>
                    <w:pStyle w:val="TableParagraph"/>
                    <w:numPr>
                      <w:ilvl w:val="0"/>
                      <w:numId w:val="22"/>
                    </w:numPr>
                    <w:tabs>
                      <w:tab w:val="left" w:pos="890"/>
                      <w:tab w:val="left" w:pos="891"/>
                    </w:tabs>
                    <w:spacing w:before="1"/>
                    <w:ind w:hanging="361"/>
                    <w:rPr>
                      <w:sz w:val="24"/>
                      <w:szCs w:val="24"/>
                    </w:rPr>
                  </w:pPr>
                  <w:r w:rsidRPr="006B634C">
                    <w:rPr>
                      <w:sz w:val="24"/>
                      <w:szCs w:val="24"/>
                    </w:rPr>
                    <w:t>Seminar on any topic of the above syllabus.</w:t>
                  </w:r>
                </w:p>
                <w:p w14:paraId="11D31691" w14:textId="77777777" w:rsidR="00B24F93" w:rsidRPr="006B634C" w:rsidRDefault="00B24F93" w:rsidP="00B24F93">
                  <w:pPr>
                    <w:pStyle w:val="TableParagraph"/>
                    <w:numPr>
                      <w:ilvl w:val="0"/>
                      <w:numId w:val="22"/>
                    </w:numPr>
                    <w:tabs>
                      <w:tab w:val="left" w:pos="890"/>
                      <w:tab w:val="left" w:pos="891"/>
                    </w:tabs>
                    <w:spacing w:before="1" w:line="292" w:lineRule="exact"/>
                    <w:ind w:hanging="361"/>
                    <w:rPr>
                      <w:sz w:val="24"/>
                      <w:szCs w:val="24"/>
                    </w:rPr>
                  </w:pPr>
                  <w:r w:rsidRPr="006B634C">
                    <w:rPr>
                      <w:sz w:val="24"/>
                      <w:szCs w:val="24"/>
                    </w:rPr>
                    <w:t>Test with multiple choice questions/short and long answer questions</w:t>
                  </w:r>
                </w:p>
                <w:p w14:paraId="6A1580C1" w14:textId="77777777" w:rsidR="00B24F93" w:rsidRPr="006B634C" w:rsidRDefault="00B24F93" w:rsidP="00B24F93">
                  <w:pPr>
                    <w:pStyle w:val="TableParagraph"/>
                    <w:numPr>
                      <w:ilvl w:val="0"/>
                      <w:numId w:val="22"/>
                    </w:numPr>
                    <w:tabs>
                      <w:tab w:val="left" w:pos="890"/>
                      <w:tab w:val="left" w:pos="891"/>
                    </w:tabs>
                    <w:spacing w:line="279" w:lineRule="exact"/>
                    <w:ind w:hanging="361"/>
                    <w:rPr>
                      <w:sz w:val="24"/>
                      <w:szCs w:val="24"/>
                    </w:rPr>
                  </w:pPr>
                  <w:r w:rsidRPr="006B634C">
                    <w:rPr>
                      <w:sz w:val="24"/>
                      <w:szCs w:val="24"/>
                    </w:rPr>
                    <w:t>Attendance</w:t>
                  </w:r>
                </w:p>
              </w:tc>
            </w:tr>
          </w:tbl>
          <w:p w14:paraId="5B3C026D" w14:textId="77777777" w:rsidR="00B24F93" w:rsidRPr="006B634C" w:rsidRDefault="00B24F93" w:rsidP="00B24F93">
            <w:pPr>
              <w:pStyle w:val="BodyText"/>
              <w:spacing w:before="1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B24F93" w:rsidRPr="006B634C" w14:paraId="7DF99861" w14:textId="77777777" w:rsidTr="00F63CB5">
              <w:trPr>
                <w:trHeight w:val="1100"/>
              </w:trPr>
              <w:tc>
                <w:tcPr>
                  <w:tcW w:w="9354" w:type="dxa"/>
                </w:tcPr>
                <w:p w14:paraId="2835F820" w14:textId="77777777" w:rsidR="00B24F93" w:rsidRPr="006B634C" w:rsidRDefault="00B24F93" w:rsidP="00B24F93">
                  <w:pPr>
                    <w:pStyle w:val="TableParagraph"/>
                    <w:spacing w:before="1" w:line="275" w:lineRule="exact"/>
                    <w:ind w:left="110"/>
                    <w:rPr>
                      <w:b/>
                      <w:sz w:val="24"/>
                      <w:szCs w:val="24"/>
                    </w:rPr>
                  </w:pPr>
                  <w:r w:rsidRPr="006B634C">
                    <w:rPr>
                      <w:b/>
                      <w:sz w:val="24"/>
                      <w:szCs w:val="24"/>
                    </w:rPr>
                    <w:t>Suggested equivalent online courses:</w:t>
                  </w:r>
                </w:p>
                <w:p w14:paraId="397CA603" w14:textId="332B993C" w:rsidR="00B24F93" w:rsidRPr="006B634C" w:rsidRDefault="00B24F93" w:rsidP="00B24F93">
                  <w:pPr>
                    <w:pStyle w:val="TableParagraph"/>
                    <w:ind w:left="110" w:right="562"/>
                    <w:rPr>
                      <w:sz w:val="24"/>
                      <w:szCs w:val="24"/>
                    </w:rPr>
                  </w:pPr>
                  <w:r w:rsidRPr="006B634C">
                    <w:rPr>
                      <w:sz w:val="24"/>
                      <w:szCs w:val="24"/>
                    </w:rPr>
                    <w:t>IGNOU&amp;Othercentrally/stateoperatedUniversities/</w:t>
                  </w:r>
                  <w:r w:rsidR="00753E92" w:rsidRPr="006B634C">
                    <w:rPr>
                      <w:sz w:val="24"/>
                      <w:szCs w:val="24"/>
                    </w:rPr>
                    <w:t>MOOCplatformssuchas “SWAYAM “in</w:t>
                  </w:r>
                  <w:r w:rsidRPr="006B634C">
                    <w:rPr>
                      <w:sz w:val="24"/>
                      <w:szCs w:val="24"/>
                    </w:rPr>
                    <w:t xml:space="preserve"> India and Abroad</w:t>
                  </w:r>
                </w:p>
              </w:tc>
            </w:tr>
            <w:tr w:rsidR="00B24F93" w:rsidRPr="006B634C" w14:paraId="29D7D254" w14:textId="77777777" w:rsidTr="00F63CB5">
              <w:trPr>
                <w:trHeight w:val="1380"/>
              </w:trPr>
              <w:tc>
                <w:tcPr>
                  <w:tcW w:w="9354" w:type="dxa"/>
                </w:tcPr>
                <w:p w14:paraId="6B57B287" w14:textId="77777777" w:rsidR="00B24F93" w:rsidRPr="006B634C" w:rsidRDefault="00B24F93" w:rsidP="00B24F93">
                  <w:pPr>
                    <w:pStyle w:val="TableParagraph"/>
                    <w:spacing w:before="1" w:line="276" w:lineRule="exact"/>
                    <w:ind w:left="110"/>
                    <w:rPr>
                      <w:b/>
                      <w:sz w:val="24"/>
                      <w:szCs w:val="24"/>
                    </w:rPr>
                  </w:pPr>
                  <w:r w:rsidRPr="006B634C">
                    <w:rPr>
                      <w:b/>
                      <w:sz w:val="24"/>
                      <w:szCs w:val="24"/>
                    </w:rPr>
                    <w:t>Further Suggestions:</w:t>
                  </w:r>
                </w:p>
                <w:p w14:paraId="1E68D776" w14:textId="77777777" w:rsidR="00B24F93" w:rsidRPr="006B634C" w:rsidRDefault="00B24F93" w:rsidP="00B24F93">
                  <w:pPr>
                    <w:pStyle w:val="TableParagraph"/>
                    <w:spacing w:line="242" w:lineRule="auto"/>
                    <w:ind w:left="110"/>
                    <w:rPr>
                      <w:sz w:val="24"/>
                      <w:szCs w:val="24"/>
                    </w:rPr>
                  </w:pPr>
                  <w:r w:rsidRPr="006B634C">
                    <w:rPr>
                      <w:sz w:val="24"/>
                      <w:szCs w:val="24"/>
                    </w:rPr>
                    <w:t>Students can opt. dietitian; nutrition advisor/Nutritionist as a career in private and government sector as well as extend knowledge by joining advance course in same discipline.</w:t>
                  </w:r>
                </w:p>
                <w:p w14:paraId="371E8B6E" w14:textId="77777777" w:rsidR="00B24F93" w:rsidRPr="006B634C" w:rsidRDefault="00B24F93" w:rsidP="00B24F93">
                  <w:pPr>
                    <w:pStyle w:val="TableParagraph"/>
                    <w:spacing w:line="276" w:lineRule="exact"/>
                    <w:ind w:left="110" w:right="844"/>
                    <w:rPr>
                      <w:sz w:val="24"/>
                      <w:szCs w:val="24"/>
                    </w:rPr>
                  </w:pPr>
                  <w:r w:rsidRPr="006B634C">
                    <w:rPr>
                      <w:sz w:val="24"/>
                      <w:szCs w:val="24"/>
                    </w:rPr>
                    <w:t>ItwidensthescopeforstudentstojoinGovernmentandNon-Governmentorganizationupskillingthepeopleatdifferentlevels as per their socio-economic structure.</w:t>
                  </w:r>
                </w:p>
              </w:tc>
            </w:tr>
            <w:tr w:rsidR="00B24F93" w:rsidRPr="00A525A4" w14:paraId="30FE9E2C" w14:textId="77777777" w:rsidTr="00F63CB5">
              <w:trPr>
                <w:trHeight w:val="1380"/>
              </w:trPr>
              <w:tc>
                <w:tcPr>
                  <w:tcW w:w="9354" w:type="dxa"/>
                </w:tcPr>
                <w:p w14:paraId="0DFAE535" w14:textId="77777777" w:rsidR="00B24F93" w:rsidRPr="00A525A4" w:rsidRDefault="00B24F93" w:rsidP="00B24F93">
                  <w:pPr>
                    <w:pStyle w:val="TableParagraph"/>
                    <w:spacing w:line="268" w:lineRule="exact"/>
                    <w:ind w:left="110"/>
                    <w:rPr>
                      <w:b/>
                      <w:sz w:val="24"/>
                      <w:szCs w:val="24"/>
                    </w:rPr>
                  </w:pPr>
                  <w:r w:rsidRPr="00A525A4">
                    <w:rPr>
                      <w:b/>
                      <w:sz w:val="24"/>
                      <w:szCs w:val="24"/>
                    </w:rPr>
                    <w:t>Suggested Continuous Evaluation Method:</w:t>
                  </w:r>
                </w:p>
                <w:p w14:paraId="6D37DA73" w14:textId="77777777" w:rsidR="00B24F93" w:rsidRPr="00A525A4" w:rsidRDefault="00B24F93" w:rsidP="00B24F93">
                  <w:pPr>
                    <w:pStyle w:val="TableParagraph"/>
                    <w:numPr>
                      <w:ilvl w:val="0"/>
                      <w:numId w:val="22"/>
                    </w:numPr>
                    <w:tabs>
                      <w:tab w:val="left" w:pos="890"/>
                      <w:tab w:val="left" w:pos="891"/>
                    </w:tabs>
                    <w:spacing w:before="1"/>
                    <w:ind w:hanging="361"/>
                    <w:rPr>
                      <w:b/>
                      <w:sz w:val="24"/>
                      <w:szCs w:val="24"/>
                    </w:rPr>
                  </w:pPr>
                  <w:r w:rsidRPr="00A525A4">
                    <w:rPr>
                      <w:b/>
                      <w:sz w:val="24"/>
                      <w:szCs w:val="24"/>
                    </w:rPr>
                    <w:t>Seminar on any topic of the above syllabus.</w:t>
                  </w:r>
                </w:p>
                <w:p w14:paraId="12C45076" w14:textId="77777777" w:rsidR="00B24F93" w:rsidRPr="00A525A4" w:rsidRDefault="00B24F93" w:rsidP="00B24F93">
                  <w:pPr>
                    <w:pStyle w:val="TableParagraph"/>
                    <w:numPr>
                      <w:ilvl w:val="0"/>
                      <w:numId w:val="22"/>
                    </w:numPr>
                    <w:tabs>
                      <w:tab w:val="left" w:pos="890"/>
                      <w:tab w:val="left" w:pos="891"/>
                    </w:tabs>
                    <w:spacing w:before="1" w:line="292" w:lineRule="exact"/>
                    <w:ind w:hanging="361"/>
                    <w:rPr>
                      <w:b/>
                      <w:sz w:val="24"/>
                      <w:szCs w:val="24"/>
                    </w:rPr>
                  </w:pPr>
                  <w:r w:rsidRPr="00A525A4">
                    <w:rPr>
                      <w:b/>
                      <w:sz w:val="24"/>
                      <w:szCs w:val="24"/>
                    </w:rPr>
                    <w:t>Test with multiple choice questions/short and long answer questions</w:t>
                  </w:r>
                </w:p>
                <w:p w14:paraId="0FB1BF25" w14:textId="104F7AE3" w:rsidR="00B24F93" w:rsidRPr="00A525A4" w:rsidRDefault="00B24F93" w:rsidP="00B24F93">
                  <w:pPr>
                    <w:pStyle w:val="TableParagraph"/>
                    <w:spacing w:before="1" w:line="276" w:lineRule="exact"/>
                    <w:ind w:left="110"/>
                    <w:rPr>
                      <w:b/>
                      <w:sz w:val="24"/>
                      <w:szCs w:val="24"/>
                    </w:rPr>
                  </w:pPr>
                  <w:r w:rsidRPr="00A525A4">
                    <w:rPr>
                      <w:b/>
                      <w:sz w:val="24"/>
                      <w:szCs w:val="24"/>
                    </w:rPr>
                    <w:t>Attendance</w:t>
                  </w:r>
                </w:p>
              </w:tc>
            </w:tr>
          </w:tbl>
          <w:p w14:paraId="60439BCF" w14:textId="20577A0E" w:rsidR="00E70BBF" w:rsidRPr="006B634C" w:rsidRDefault="00E70BBF" w:rsidP="00664AAE">
            <w:pPr>
              <w:pStyle w:val="TableParagraph"/>
              <w:spacing w:line="274" w:lineRule="exact"/>
              <w:ind w:right="3181"/>
              <w:rPr>
                <w:sz w:val="24"/>
                <w:szCs w:val="24"/>
              </w:rPr>
            </w:pPr>
          </w:p>
        </w:tc>
      </w:tr>
    </w:tbl>
    <w:p w14:paraId="132857C9" w14:textId="77777777" w:rsidR="00E70BBF" w:rsidRPr="006B634C" w:rsidRDefault="00E70BBF" w:rsidP="00E70BBF">
      <w:pPr>
        <w:spacing w:line="274" w:lineRule="exact"/>
        <w:rPr>
          <w:rFonts w:ascii="Times New Roman" w:hAnsi="Times New Roman" w:cs="Times New Roman"/>
        </w:rPr>
        <w:sectPr w:rsidR="00E70BBF" w:rsidRPr="006B634C" w:rsidSect="00664AAE">
          <w:pgSz w:w="12240" w:h="15840"/>
          <w:pgMar w:top="860" w:right="920" w:bottom="118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0C2C093A" w14:textId="77777777" w:rsidR="00E70BBF" w:rsidRPr="006B634C" w:rsidRDefault="00E70BBF" w:rsidP="00E70BBF">
      <w:pPr>
        <w:pStyle w:val="BodyText"/>
        <w:rPr>
          <w:b/>
        </w:rPr>
      </w:pPr>
    </w:p>
    <w:p w14:paraId="106A9EAF" w14:textId="77777777" w:rsidR="00E70BBF" w:rsidRPr="006B634C" w:rsidRDefault="00E70BBF" w:rsidP="00E70BBF">
      <w:pPr>
        <w:pStyle w:val="BodyText"/>
        <w:spacing w:before="1"/>
        <w:rPr>
          <w:b/>
        </w:rPr>
      </w:pPr>
    </w:p>
    <w:p w14:paraId="65566448" w14:textId="1B112BC1" w:rsidR="00E70BBF" w:rsidRPr="006B634C" w:rsidRDefault="00E70BBF" w:rsidP="00E70BBF">
      <w:pPr>
        <w:spacing w:before="1"/>
        <w:ind w:left="4242" w:right="884" w:hanging="3767"/>
        <w:rPr>
          <w:rFonts w:ascii="Times New Roman" w:hAnsi="Times New Roman" w:cs="Times New Roman"/>
          <w:b/>
        </w:rPr>
      </w:pPr>
      <w:r w:rsidRPr="006B634C">
        <w:rPr>
          <w:rFonts w:ascii="Times New Roman" w:hAnsi="Times New Roman" w:cs="Times New Roman"/>
          <w:b/>
        </w:rPr>
        <w:t xml:space="preserve"> </w:t>
      </w:r>
      <w:r w:rsidR="00540B92" w:rsidRPr="006B634C">
        <w:rPr>
          <w:rFonts w:ascii="Times New Roman" w:hAnsi="Times New Roman" w:cs="Times New Roman"/>
          <w:b/>
        </w:rPr>
        <w:t xml:space="preserve"> </w:t>
      </w:r>
      <w:r w:rsidRPr="006B634C">
        <w:rPr>
          <w:rFonts w:ascii="Times New Roman" w:hAnsi="Times New Roman" w:cs="Times New Roman"/>
          <w:b/>
        </w:rPr>
        <w:t xml:space="preserve"> </w:t>
      </w:r>
      <w:r w:rsidR="00A55104" w:rsidRPr="006B634C">
        <w:rPr>
          <w:rFonts w:ascii="Times New Roman" w:hAnsi="Times New Roman" w:cs="Times New Roman"/>
          <w:b/>
          <w:bCs/>
        </w:rPr>
        <w:t xml:space="preserve">Practical (d) </w:t>
      </w:r>
      <w:r w:rsidR="00A55104" w:rsidRPr="006B634C">
        <w:rPr>
          <w:rFonts w:ascii="Times New Roman" w:hAnsi="Times New Roman" w:cs="Times New Roman"/>
          <w:b/>
        </w:rPr>
        <w:t>Practical based on communication process and Human Development</w:t>
      </w:r>
    </w:p>
    <w:p w14:paraId="3E520DA6" w14:textId="77777777" w:rsidR="00E70BBF" w:rsidRPr="006B634C" w:rsidRDefault="00E70BBF" w:rsidP="00E70BBF">
      <w:pPr>
        <w:pStyle w:val="BodyText"/>
        <w:spacing w:before="1"/>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1831"/>
        <w:gridCol w:w="450"/>
        <w:gridCol w:w="1111"/>
        <w:gridCol w:w="1541"/>
        <w:gridCol w:w="3437"/>
      </w:tblGrid>
      <w:tr w:rsidR="00284359" w:rsidRPr="006B634C" w14:paraId="5F004043" w14:textId="77777777" w:rsidTr="00FF7A47">
        <w:trPr>
          <w:gridAfter w:val="1"/>
          <w:wAfter w:w="3437" w:type="dxa"/>
          <w:trHeight w:val="550"/>
        </w:trPr>
        <w:tc>
          <w:tcPr>
            <w:tcW w:w="3384" w:type="dxa"/>
            <w:gridSpan w:val="2"/>
          </w:tcPr>
          <w:p w14:paraId="6CE27DEE" w14:textId="0FC09070" w:rsidR="00284359" w:rsidRPr="006B634C" w:rsidRDefault="00284359" w:rsidP="00664AAE">
            <w:pPr>
              <w:pStyle w:val="TableParagraph"/>
              <w:spacing w:line="276" w:lineRule="exact"/>
              <w:ind w:left="1145" w:right="638" w:hanging="495"/>
              <w:rPr>
                <w:sz w:val="24"/>
                <w:szCs w:val="24"/>
              </w:rPr>
            </w:pPr>
            <w:proofErr w:type="spellStart"/>
            <w:r w:rsidRPr="006B634C">
              <w:rPr>
                <w:sz w:val="24"/>
                <w:szCs w:val="24"/>
              </w:rPr>
              <w:t>Programme</w:t>
            </w:r>
            <w:proofErr w:type="spellEnd"/>
            <w:r w:rsidR="00753E92" w:rsidRPr="006B634C">
              <w:rPr>
                <w:sz w:val="24"/>
                <w:szCs w:val="24"/>
              </w:rPr>
              <w:t xml:space="preserve"> </w:t>
            </w:r>
            <w:r w:rsidRPr="006B634C">
              <w:rPr>
                <w:sz w:val="24"/>
                <w:szCs w:val="24"/>
              </w:rPr>
              <w:t>/Class: Diploma</w:t>
            </w:r>
          </w:p>
        </w:tc>
        <w:tc>
          <w:tcPr>
            <w:tcW w:w="3102" w:type="dxa"/>
            <w:gridSpan w:val="3"/>
          </w:tcPr>
          <w:p w14:paraId="4806117D" w14:textId="77777777" w:rsidR="00284359" w:rsidRPr="006B634C" w:rsidRDefault="00284359" w:rsidP="00664AAE">
            <w:pPr>
              <w:pStyle w:val="TableParagraph"/>
              <w:spacing w:before="1"/>
              <w:ind w:left="1147" w:right="1147"/>
              <w:jc w:val="center"/>
              <w:rPr>
                <w:sz w:val="24"/>
                <w:szCs w:val="24"/>
              </w:rPr>
            </w:pPr>
            <w:r w:rsidRPr="006B634C">
              <w:rPr>
                <w:sz w:val="24"/>
                <w:szCs w:val="24"/>
              </w:rPr>
              <w:t>Year: II</w:t>
            </w:r>
          </w:p>
        </w:tc>
      </w:tr>
      <w:tr w:rsidR="00284359" w:rsidRPr="006B634C" w14:paraId="26E429E4" w14:textId="77777777" w:rsidTr="00FF7A47">
        <w:trPr>
          <w:gridAfter w:val="3"/>
          <w:wAfter w:w="6089" w:type="dxa"/>
          <w:trHeight w:val="550"/>
        </w:trPr>
        <w:tc>
          <w:tcPr>
            <w:tcW w:w="3834" w:type="dxa"/>
            <w:gridSpan w:val="3"/>
          </w:tcPr>
          <w:p w14:paraId="62A51BD6" w14:textId="77777777" w:rsidR="00284359" w:rsidRPr="006B634C" w:rsidRDefault="00284359" w:rsidP="00664AAE">
            <w:pPr>
              <w:pStyle w:val="TableParagraph"/>
              <w:spacing w:before="1"/>
              <w:ind w:left="465"/>
              <w:rPr>
                <w:b/>
                <w:sz w:val="24"/>
                <w:szCs w:val="24"/>
              </w:rPr>
            </w:pPr>
            <w:r w:rsidRPr="006B634C">
              <w:rPr>
                <w:sz w:val="24"/>
                <w:szCs w:val="24"/>
              </w:rPr>
              <w:t xml:space="preserve">Course Code: </w:t>
            </w:r>
            <w:r w:rsidRPr="006B634C">
              <w:rPr>
                <w:b/>
                <w:sz w:val="24"/>
                <w:szCs w:val="24"/>
              </w:rPr>
              <w:t>HSC/DSC/UG 011</w:t>
            </w:r>
          </w:p>
        </w:tc>
      </w:tr>
      <w:tr w:rsidR="00284359" w:rsidRPr="006B634C" w14:paraId="74E593ED" w14:textId="77777777" w:rsidTr="00FF7A47">
        <w:trPr>
          <w:gridAfter w:val="2"/>
          <w:wAfter w:w="4978" w:type="dxa"/>
          <w:trHeight w:val="275"/>
        </w:trPr>
        <w:tc>
          <w:tcPr>
            <w:tcW w:w="4945" w:type="dxa"/>
            <w:gridSpan w:val="4"/>
          </w:tcPr>
          <w:p w14:paraId="3D6B3E84" w14:textId="77777777" w:rsidR="00284359" w:rsidRPr="006B634C" w:rsidRDefault="00284359" w:rsidP="00664AAE">
            <w:pPr>
              <w:pStyle w:val="TableParagraph"/>
              <w:spacing w:before="1" w:line="254" w:lineRule="exact"/>
              <w:ind w:left="110"/>
              <w:rPr>
                <w:sz w:val="24"/>
                <w:szCs w:val="24"/>
              </w:rPr>
            </w:pPr>
            <w:r w:rsidRPr="006B634C">
              <w:rPr>
                <w:sz w:val="24"/>
                <w:szCs w:val="24"/>
              </w:rPr>
              <w:t>Credits:1</w:t>
            </w:r>
          </w:p>
        </w:tc>
      </w:tr>
      <w:tr w:rsidR="00284359" w:rsidRPr="006B634C" w14:paraId="205A0EE8" w14:textId="77777777" w:rsidTr="00A50FF9">
        <w:trPr>
          <w:trHeight w:val="659"/>
        </w:trPr>
        <w:tc>
          <w:tcPr>
            <w:tcW w:w="1553" w:type="dxa"/>
          </w:tcPr>
          <w:p w14:paraId="01D69897" w14:textId="77777777" w:rsidR="00284359" w:rsidRPr="006B634C" w:rsidRDefault="00284359" w:rsidP="00664AAE">
            <w:pPr>
              <w:pStyle w:val="TableParagraph"/>
              <w:spacing w:before="1"/>
              <w:ind w:left="404" w:right="393"/>
              <w:jc w:val="center"/>
              <w:rPr>
                <w:sz w:val="24"/>
                <w:szCs w:val="24"/>
              </w:rPr>
            </w:pPr>
            <w:r w:rsidRPr="006B634C">
              <w:rPr>
                <w:sz w:val="24"/>
                <w:szCs w:val="24"/>
              </w:rPr>
              <w:t>Unit</w:t>
            </w:r>
          </w:p>
        </w:tc>
        <w:tc>
          <w:tcPr>
            <w:tcW w:w="8370" w:type="dxa"/>
            <w:gridSpan w:val="5"/>
          </w:tcPr>
          <w:p w14:paraId="20A89D44" w14:textId="77777777" w:rsidR="00284359" w:rsidRPr="006B634C" w:rsidRDefault="00284359" w:rsidP="003414B0">
            <w:pPr>
              <w:pStyle w:val="TableParagraph"/>
              <w:spacing w:before="1"/>
              <w:ind w:left="0" w:right="2761"/>
              <w:rPr>
                <w:sz w:val="24"/>
                <w:szCs w:val="24"/>
              </w:rPr>
            </w:pPr>
            <w:r w:rsidRPr="006B634C">
              <w:rPr>
                <w:sz w:val="24"/>
                <w:szCs w:val="24"/>
              </w:rPr>
              <w:t>Topics</w:t>
            </w:r>
          </w:p>
        </w:tc>
      </w:tr>
      <w:tr w:rsidR="00284359" w:rsidRPr="006B634C" w14:paraId="14435625" w14:textId="77777777" w:rsidTr="00A50FF9">
        <w:trPr>
          <w:trHeight w:val="430"/>
        </w:trPr>
        <w:tc>
          <w:tcPr>
            <w:tcW w:w="1553" w:type="dxa"/>
          </w:tcPr>
          <w:p w14:paraId="39FAA788" w14:textId="77777777" w:rsidR="00284359" w:rsidRPr="006B634C" w:rsidRDefault="00284359" w:rsidP="00664AAE">
            <w:pPr>
              <w:pStyle w:val="TableParagraph"/>
              <w:spacing w:before="1"/>
              <w:ind w:left="14"/>
              <w:jc w:val="center"/>
              <w:rPr>
                <w:sz w:val="24"/>
                <w:szCs w:val="24"/>
              </w:rPr>
            </w:pPr>
            <w:r w:rsidRPr="006B634C">
              <w:rPr>
                <w:w w:val="99"/>
                <w:sz w:val="24"/>
                <w:szCs w:val="24"/>
              </w:rPr>
              <w:t>I</w:t>
            </w:r>
          </w:p>
        </w:tc>
        <w:tc>
          <w:tcPr>
            <w:tcW w:w="8370" w:type="dxa"/>
            <w:gridSpan w:val="5"/>
          </w:tcPr>
          <w:p w14:paraId="766455D8" w14:textId="77777777" w:rsidR="00284359" w:rsidRPr="006B634C" w:rsidRDefault="00284359" w:rsidP="00664AAE">
            <w:pPr>
              <w:pStyle w:val="TableParagraph"/>
              <w:spacing w:before="1"/>
              <w:ind w:left="109"/>
              <w:rPr>
                <w:sz w:val="24"/>
                <w:szCs w:val="24"/>
              </w:rPr>
            </w:pPr>
            <w:r w:rsidRPr="006B634C">
              <w:rPr>
                <w:sz w:val="24"/>
                <w:szCs w:val="24"/>
              </w:rPr>
              <w:t xml:space="preserve">Preparation of speech on socially relevant topics, </w:t>
            </w:r>
          </w:p>
          <w:p w14:paraId="277495BF" w14:textId="3453D935" w:rsidR="00284359" w:rsidRPr="006B634C" w:rsidRDefault="00753E92" w:rsidP="00664AAE">
            <w:pPr>
              <w:pStyle w:val="TableParagraph"/>
              <w:spacing w:before="1"/>
              <w:ind w:left="109"/>
              <w:rPr>
                <w:sz w:val="24"/>
                <w:szCs w:val="24"/>
              </w:rPr>
            </w:pPr>
            <w:r w:rsidRPr="006B634C">
              <w:rPr>
                <w:sz w:val="24"/>
                <w:szCs w:val="24"/>
              </w:rPr>
              <w:t>Planning and</w:t>
            </w:r>
            <w:r w:rsidR="00284359" w:rsidRPr="006B634C">
              <w:rPr>
                <w:sz w:val="24"/>
                <w:szCs w:val="24"/>
              </w:rPr>
              <w:t xml:space="preserve"> Conducting small group communication</w:t>
            </w:r>
          </w:p>
          <w:p w14:paraId="5FF9F0A9" w14:textId="2FB23D0C" w:rsidR="00284359" w:rsidRPr="006B634C" w:rsidRDefault="00284359" w:rsidP="00664AAE">
            <w:pPr>
              <w:pStyle w:val="TableParagraph"/>
              <w:spacing w:before="1"/>
              <w:ind w:left="109"/>
              <w:rPr>
                <w:sz w:val="24"/>
                <w:szCs w:val="24"/>
              </w:rPr>
            </w:pPr>
            <w:r w:rsidRPr="006B634C">
              <w:rPr>
                <w:sz w:val="24"/>
                <w:szCs w:val="24"/>
              </w:rPr>
              <w:t>Preparation of folder, booklet</w:t>
            </w:r>
          </w:p>
        </w:tc>
      </w:tr>
      <w:tr w:rsidR="00284359" w:rsidRPr="006B634C" w14:paraId="2C10198A" w14:textId="77777777" w:rsidTr="00A50FF9">
        <w:trPr>
          <w:trHeight w:val="830"/>
        </w:trPr>
        <w:tc>
          <w:tcPr>
            <w:tcW w:w="1553" w:type="dxa"/>
          </w:tcPr>
          <w:p w14:paraId="764C7F03" w14:textId="77777777" w:rsidR="00284359" w:rsidRPr="006B634C" w:rsidRDefault="00284359" w:rsidP="00664AAE">
            <w:pPr>
              <w:pStyle w:val="TableParagraph"/>
              <w:spacing w:before="1"/>
              <w:ind w:left="405" w:right="390"/>
              <w:jc w:val="center"/>
              <w:rPr>
                <w:sz w:val="24"/>
                <w:szCs w:val="24"/>
              </w:rPr>
            </w:pPr>
            <w:r w:rsidRPr="006B634C">
              <w:rPr>
                <w:sz w:val="24"/>
                <w:szCs w:val="24"/>
              </w:rPr>
              <w:t>II</w:t>
            </w:r>
          </w:p>
        </w:tc>
        <w:tc>
          <w:tcPr>
            <w:tcW w:w="8370" w:type="dxa"/>
            <w:gridSpan w:val="5"/>
          </w:tcPr>
          <w:p w14:paraId="255C935D" w14:textId="77777777" w:rsidR="00284359" w:rsidRPr="006B634C" w:rsidRDefault="00284359" w:rsidP="00664AAE">
            <w:pPr>
              <w:pStyle w:val="TableParagraph"/>
              <w:spacing w:before="139"/>
              <w:ind w:left="109"/>
              <w:rPr>
                <w:sz w:val="24"/>
                <w:szCs w:val="24"/>
              </w:rPr>
            </w:pPr>
            <w:r w:rsidRPr="006B634C">
              <w:rPr>
                <w:sz w:val="24"/>
                <w:szCs w:val="24"/>
              </w:rPr>
              <w:t>Preparation of radio talk</w:t>
            </w:r>
          </w:p>
          <w:p w14:paraId="0A24B57A" w14:textId="39AE32F3" w:rsidR="00284359" w:rsidRPr="006B634C" w:rsidRDefault="00284359" w:rsidP="00A50FF9">
            <w:pPr>
              <w:pStyle w:val="TableParagraph"/>
              <w:spacing w:before="139"/>
              <w:ind w:left="109"/>
              <w:rPr>
                <w:sz w:val="24"/>
                <w:szCs w:val="24"/>
              </w:rPr>
            </w:pPr>
            <w:r w:rsidRPr="006B634C">
              <w:rPr>
                <w:sz w:val="24"/>
                <w:szCs w:val="24"/>
              </w:rPr>
              <w:t>Construction of social message through mobile – text and video</w:t>
            </w:r>
          </w:p>
        </w:tc>
      </w:tr>
      <w:tr w:rsidR="00284359" w:rsidRPr="006B634C" w14:paraId="28F78D46" w14:textId="77777777" w:rsidTr="00A50FF9">
        <w:trPr>
          <w:trHeight w:val="344"/>
        </w:trPr>
        <w:tc>
          <w:tcPr>
            <w:tcW w:w="1553" w:type="dxa"/>
          </w:tcPr>
          <w:p w14:paraId="00B08A3E" w14:textId="77777777" w:rsidR="00284359" w:rsidRPr="006B634C" w:rsidRDefault="00284359" w:rsidP="00664AAE">
            <w:pPr>
              <w:pStyle w:val="TableParagraph"/>
              <w:spacing w:before="1" w:line="254" w:lineRule="exact"/>
              <w:ind w:left="405" w:right="390"/>
              <w:jc w:val="center"/>
              <w:rPr>
                <w:sz w:val="24"/>
                <w:szCs w:val="24"/>
              </w:rPr>
            </w:pPr>
            <w:r w:rsidRPr="006B634C">
              <w:rPr>
                <w:sz w:val="24"/>
                <w:szCs w:val="24"/>
              </w:rPr>
              <w:t>III</w:t>
            </w:r>
          </w:p>
        </w:tc>
        <w:tc>
          <w:tcPr>
            <w:tcW w:w="8370" w:type="dxa"/>
            <w:gridSpan w:val="5"/>
          </w:tcPr>
          <w:p w14:paraId="65A9E93A" w14:textId="77777777" w:rsidR="00284359" w:rsidRPr="006B634C" w:rsidRDefault="00284359" w:rsidP="000F1016">
            <w:pPr>
              <w:tabs>
                <w:tab w:val="left" w:pos="1138"/>
              </w:tabs>
              <w:spacing w:before="275"/>
              <w:rPr>
                <w:rFonts w:ascii="Times New Roman" w:hAnsi="Times New Roman" w:cs="Times New Roman"/>
              </w:rPr>
            </w:pPr>
            <w:r w:rsidRPr="006B634C">
              <w:rPr>
                <w:rFonts w:ascii="Times New Roman" w:hAnsi="Times New Roman" w:cs="Times New Roman"/>
              </w:rPr>
              <w:t>To</w:t>
            </w:r>
            <w:r w:rsidRPr="006B634C">
              <w:rPr>
                <w:rFonts w:ascii="Times New Roman" w:hAnsi="Times New Roman" w:cs="Times New Roman"/>
                <w:spacing w:val="-2"/>
              </w:rPr>
              <w:t xml:space="preserve"> </w:t>
            </w:r>
            <w:r w:rsidRPr="006B634C">
              <w:rPr>
                <w:rFonts w:ascii="Times New Roman" w:hAnsi="Times New Roman" w:cs="Times New Roman"/>
              </w:rPr>
              <w:t>study</w:t>
            </w:r>
            <w:r w:rsidRPr="006B634C">
              <w:rPr>
                <w:rFonts w:ascii="Times New Roman" w:hAnsi="Times New Roman" w:cs="Times New Roman"/>
                <w:spacing w:val="-1"/>
              </w:rPr>
              <w:t xml:space="preserve"> </w:t>
            </w:r>
            <w:r w:rsidRPr="006B634C">
              <w:rPr>
                <w:rFonts w:ascii="Times New Roman" w:hAnsi="Times New Roman" w:cs="Times New Roman"/>
              </w:rPr>
              <w:t>recent</w:t>
            </w:r>
            <w:r w:rsidRPr="006B634C">
              <w:rPr>
                <w:rFonts w:ascii="Times New Roman" w:hAnsi="Times New Roman" w:cs="Times New Roman"/>
                <w:spacing w:val="-2"/>
              </w:rPr>
              <w:t xml:space="preserve"> </w:t>
            </w:r>
            <w:r w:rsidRPr="006B634C">
              <w:rPr>
                <w:rFonts w:ascii="Times New Roman" w:hAnsi="Times New Roman" w:cs="Times New Roman"/>
              </w:rPr>
              <w:t>research</w:t>
            </w:r>
            <w:r w:rsidRPr="006B634C">
              <w:rPr>
                <w:rFonts w:ascii="Times New Roman" w:hAnsi="Times New Roman" w:cs="Times New Roman"/>
                <w:spacing w:val="-1"/>
              </w:rPr>
              <w:t xml:space="preserve"> </w:t>
            </w:r>
            <w:r w:rsidRPr="006B634C">
              <w:rPr>
                <w:rFonts w:ascii="Times New Roman" w:hAnsi="Times New Roman" w:cs="Times New Roman"/>
              </w:rPr>
              <w:t>articles</w:t>
            </w:r>
            <w:r w:rsidRPr="006B634C">
              <w:rPr>
                <w:rFonts w:ascii="Times New Roman" w:hAnsi="Times New Roman" w:cs="Times New Roman"/>
                <w:spacing w:val="-3"/>
              </w:rPr>
              <w:t xml:space="preserve"> </w:t>
            </w:r>
            <w:r w:rsidRPr="006B634C">
              <w:rPr>
                <w:rFonts w:ascii="Times New Roman" w:hAnsi="Times New Roman" w:cs="Times New Roman"/>
              </w:rPr>
              <w:t>on</w:t>
            </w:r>
            <w:r w:rsidRPr="006B634C">
              <w:rPr>
                <w:rFonts w:ascii="Times New Roman" w:hAnsi="Times New Roman" w:cs="Times New Roman"/>
                <w:spacing w:val="-2"/>
              </w:rPr>
              <w:t xml:space="preserve"> </w:t>
            </w:r>
            <w:r w:rsidRPr="006B634C">
              <w:rPr>
                <w:rFonts w:ascii="Times New Roman" w:hAnsi="Times New Roman" w:cs="Times New Roman"/>
              </w:rPr>
              <w:t>adolescents</w:t>
            </w:r>
            <w:r w:rsidRPr="006B634C">
              <w:rPr>
                <w:rFonts w:ascii="Times New Roman" w:hAnsi="Times New Roman" w:cs="Times New Roman"/>
                <w:spacing w:val="-3"/>
              </w:rPr>
              <w:t xml:space="preserve"> </w:t>
            </w:r>
            <w:r w:rsidRPr="006B634C">
              <w:rPr>
                <w:rFonts w:ascii="Times New Roman" w:hAnsi="Times New Roman" w:cs="Times New Roman"/>
              </w:rPr>
              <w:t>and</w:t>
            </w:r>
            <w:r w:rsidRPr="006B634C">
              <w:rPr>
                <w:rFonts w:ascii="Times New Roman" w:hAnsi="Times New Roman" w:cs="Times New Roman"/>
                <w:spacing w:val="-2"/>
              </w:rPr>
              <w:t xml:space="preserve"> </w:t>
            </w:r>
            <w:r w:rsidRPr="006B634C">
              <w:rPr>
                <w:rFonts w:ascii="Times New Roman" w:hAnsi="Times New Roman" w:cs="Times New Roman"/>
              </w:rPr>
              <w:t xml:space="preserve">write a </w:t>
            </w:r>
            <w:r w:rsidRPr="006B634C">
              <w:rPr>
                <w:rFonts w:ascii="Times New Roman" w:hAnsi="Times New Roman" w:cs="Times New Roman"/>
                <w:spacing w:val="-2"/>
              </w:rPr>
              <w:t>report.</w:t>
            </w:r>
          </w:p>
          <w:p w14:paraId="26272057" w14:textId="77777777" w:rsidR="00284359" w:rsidRPr="006B634C" w:rsidRDefault="00284359" w:rsidP="000F1016">
            <w:pPr>
              <w:tabs>
                <w:tab w:val="left" w:pos="1278"/>
              </w:tabs>
              <w:spacing w:before="264"/>
              <w:rPr>
                <w:rFonts w:ascii="Times New Roman" w:hAnsi="Times New Roman" w:cs="Times New Roman"/>
              </w:rPr>
            </w:pPr>
            <w:r w:rsidRPr="006B634C">
              <w:rPr>
                <w:rFonts w:ascii="Times New Roman" w:hAnsi="Times New Roman" w:cs="Times New Roman"/>
              </w:rPr>
              <w:t>To</w:t>
            </w:r>
            <w:r w:rsidRPr="006B634C">
              <w:rPr>
                <w:rFonts w:ascii="Times New Roman" w:hAnsi="Times New Roman" w:cs="Times New Roman"/>
                <w:spacing w:val="-3"/>
              </w:rPr>
              <w:t xml:space="preserve"> </w:t>
            </w:r>
            <w:r w:rsidRPr="006B634C">
              <w:rPr>
                <w:rFonts w:ascii="Times New Roman" w:hAnsi="Times New Roman" w:cs="Times New Roman"/>
              </w:rPr>
              <w:t>conduct</w:t>
            </w:r>
            <w:r w:rsidRPr="006B634C">
              <w:rPr>
                <w:rFonts w:ascii="Times New Roman" w:hAnsi="Times New Roman" w:cs="Times New Roman"/>
                <w:spacing w:val="-5"/>
              </w:rPr>
              <w:t xml:space="preserve"> </w:t>
            </w:r>
            <w:r w:rsidRPr="006B634C">
              <w:rPr>
                <w:rFonts w:ascii="Times New Roman" w:hAnsi="Times New Roman" w:cs="Times New Roman"/>
              </w:rPr>
              <w:t>a</w:t>
            </w:r>
            <w:r w:rsidRPr="006B634C">
              <w:rPr>
                <w:rFonts w:ascii="Times New Roman" w:hAnsi="Times New Roman" w:cs="Times New Roman"/>
                <w:spacing w:val="1"/>
              </w:rPr>
              <w:t xml:space="preserve"> </w:t>
            </w:r>
            <w:r w:rsidRPr="006B634C">
              <w:rPr>
                <w:rFonts w:ascii="Times New Roman" w:hAnsi="Times New Roman" w:cs="Times New Roman"/>
              </w:rPr>
              <w:t>survey</w:t>
            </w:r>
            <w:r w:rsidRPr="006B634C">
              <w:rPr>
                <w:rFonts w:ascii="Times New Roman" w:hAnsi="Times New Roman" w:cs="Times New Roman"/>
                <w:spacing w:val="-1"/>
              </w:rPr>
              <w:t xml:space="preserve"> </w:t>
            </w:r>
            <w:r w:rsidRPr="006B634C">
              <w:rPr>
                <w:rFonts w:ascii="Times New Roman" w:hAnsi="Times New Roman" w:cs="Times New Roman"/>
              </w:rPr>
              <w:t>to</w:t>
            </w:r>
            <w:r w:rsidRPr="006B634C">
              <w:rPr>
                <w:rFonts w:ascii="Times New Roman" w:hAnsi="Times New Roman" w:cs="Times New Roman"/>
                <w:spacing w:val="-5"/>
              </w:rPr>
              <w:t xml:space="preserve"> </w:t>
            </w:r>
            <w:r w:rsidRPr="006B634C">
              <w:rPr>
                <w:rFonts w:ascii="Times New Roman" w:hAnsi="Times New Roman" w:cs="Times New Roman"/>
              </w:rPr>
              <w:t>assess</w:t>
            </w:r>
            <w:r w:rsidRPr="006B634C">
              <w:rPr>
                <w:rFonts w:ascii="Times New Roman" w:hAnsi="Times New Roman" w:cs="Times New Roman"/>
                <w:spacing w:val="-3"/>
              </w:rPr>
              <w:t xml:space="preserve"> </w:t>
            </w:r>
            <w:r w:rsidRPr="006B634C">
              <w:rPr>
                <w:rFonts w:ascii="Times New Roman" w:hAnsi="Times New Roman" w:cs="Times New Roman"/>
              </w:rPr>
              <w:t>peer</w:t>
            </w:r>
            <w:r w:rsidRPr="006B634C">
              <w:rPr>
                <w:rFonts w:ascii="Times New Roman" w:hAnsi="Times New Roman" w:cs="Times New Roman"/>
                <w:spacing w:val="-1"/>
              </w:rPr>
              <w:t xml:space="preserve"> </w:t>
            </w:r>
            <w:r w:rsidRPr="006B634C">
              <w:rPr>
                <w:rFonts w:ascii="Times New Roman" w:hAnsi="Times New Roman" w:cs="Times New Roman"/>
              </w:rPr>
              <w:t>pressure/ impact</w:t>
            </w:r>
            <w:r w:rsidRPr="006B634C">
              <w:rPr>
                <w:rFonts w:ascii="Times New Roman" w:hAnsi="Times New Roman" w:cs="Times New Roman"/>
                <w:spacing w:val="-1"/>
              </w:rPr>
              <w:t xml:space="preserve"> </w:t>
            </w:r>
            <w:r w:rsidRPr="006B634C">
              <w:rPr>
                <w:rFonts w:ascii="Times New Roman" w:hAnsi="Times New Roman" w:cs="Times New Roman"/>
              </w:rPr>
              <w:t>of</w:t>
            </w:r>
            <w:r w:rsidRPr="006B634C">
              <w:rPr>
                <w:rFonts w:ascii="Times New Roman" w:hAnsi="Times New Roman" w:cs="Times New Roman"/>
                <w:spacing w:val="-4"/>
              </w:rPr>
              <w:t xml:space="preserve"> </w:t>
            </w:r>
            <w:r w:rsidRPr="006B634C">
              <w:rPr>
                <w:rFonts w:ascii="Times New Roman" w:hAnsi="Times New Roman" w:cs="Times New Roman"/>
              </w:rPr>
              <w:t xml:space="preserve">media on </w:t>
            </w:r>
            <w:r w:rsidRPr="006B634C">
              <w:rPr>
                <w:rFonts w:ascii="Times New Roman" w:hAnsi="Times New Roman" w:cs="Times New Roman"/>
                <w:spacing w:val="-2"/>
              </w:rPr>
              <w:t>adolescents.</w:t>
            </w:r>
          </w:p>
          <w:p w14:paraId="0FB42E77" w14:textId="321EFD3B" w:rsidR="00284359" w:rsidRPr="006B634C" w:rsidRDefault="00284359" w:rsidP="00F823FE">
            <w:pPr>
              <w:pStyle w:val="ListParagraph"/>
              <w:tabs>
                <w:tab w:val="left" w:pos="1278"/>
              </w:tabs>
              <w:spacing w:before="0"/>
              <w:ind w:left="1278" w:firstLine="0"/>
              <w:rPr>
                <w:sz w:val="24"/>
                <w:szCs w:val="24"/>
              </w:rPr>
            </w:pPr>
          </w:p>
        </w:tc>
      </w:tr>
      <w:tr w:rsidR="00284359" w:rsidRPr="006B634C" w14:paraId="029614C3" w14:textId="77777777" w:rsidTr="00A50FF9">
        <w:trPr>
          <w:trHeight w:val="1105"/>
        </w:trPr>
        <w:tc>
          <w:tcPr>
            <w:tcW w:w="1553" w:type="dxa"/>
          </w:tcPr>
          <w:p w14:paraId="3BF38EE2" w14:textId="77777777" w:rsidR="00284359" w:rsidRPr="006B634C" w:rsidRDefault="00284359" w:rsidP="00664AAE">
            <w:pPr>
              <w:pStyle w:val="TableParagraph"/>
              <w:spacing w:before="1"/>
              <w:ind w:left="401" w:right="393"/>
              <w:jc w:val="center"/>
              <w:rPr>
                <w:sz w:val="24"/>
                <w:szCs w:val="24"/>
              </w:rPr>
            </w:pPr>
            <w:r w:rsidRPr="006B634C">
              <w:rPr>
                <w:sz w:val="24"/>
                <w:szCs w:val="24"/>
              </w:rPr>
              <w:t>IV</w:t>
            </w:r>
          </w:p>
        </w:tc>
        <w:tc>
          <w:tcPr>
            <w:tcW w:w="8370" w:type="dxa"/>
            <w:gridSpan w:val="5"/>
          </w:tcPr>
          <w:p w14:paraId="616819DD" w14:textId="77777777" w:rsidR="00284359" w:rsidRPr="006B634C" w:rsidRDefault="00284359" w:rsidP="000F1016">
            <w:pPr>
              <w:tabs>
                <w:tab w:val="left" w:pos="1278"/>
              </w:tabs>
              <w:rPr>
                <w:rFonts w:ascii="Times New Roman" w:hAnsi="Times New Roman" w:cs="Times New Roman"/>
              </w:rPr>
            </w:pPr>
            <w:r w:rsidRPr="006B634C">
              <w:rPr>
                <w:rFonts w:ascii="Times New Roman" w:hAnsi="Times New Roman" w:cs="Times New Roman"/>
              </w:rPr>
              <w:t>To</w:t>
            </w:r>
            <w:r w:rsidRPr="006B634C">
              <w:rPr>
                <w:rFonts w:ascii="Times New Roman" w:hAnsi="Times New Roman" w:cs="Times New Roman"/>
                <w:spacing w:val="-7"/>
              </w:rPr>
              <w:t xml:space="preserve"> </w:t>
            </w:r>
            <w:r w:rsidRPr="006B634C">
              <w:rPr>
                <w:rFonts w:ascii="Times New Roman" w:hAnsi="Times New Roman" w:cs="Times New Roman"/>
              </w:rPr>
              <w:t>write</w:t>
            </w:r>
            <w:r w:rsidRPr="006B634C">
              <w:rPr>
                <w:rFonts w:ascii="Times New Roman" w:hAnsi="Times New Roman" w:cs="Times New Roman"/>
                <w:spacing w:val="-4"/>
              </w:rPr>
              <w:t xml:space="preserve"> </w:t>
            </w:r>
            <w:r w:rsidRPr="006B634C">
              <w:rPr>
                <w:rFonts w:ascii="Times New Roman" w:hAnsi="Times New Roman" w:cs="Times New Roman"/>
              </w:rPr>
              <w:t>a</w:t>
            </w:r>
            <w:r w:rsidRPr="006B634C">
              <w:rPr>
                <w:rFonts w:ascii="Times New Roman" w:hAnsi="Times New Roman" w:cs="Times New Roman"/>
                <w:spacing w:val="-4"/>
              </w:rPr>
              <w:t xml:space="preserve"> </w:t>
            </w:r>
            <w:r w:rsidRPr="006B634C">
              <w:rPr>
                <w:rFonts w:ascii="Times New Roman" w:hAnsi="Times New Roman" w:cs="Times New Roman"/>
              </w:rPr>
              <w:t>narrative</w:t>
            </w:r>
            <w:r w:rsidRPr="006B634C">
              <w:rPr>
                <w:rFonts w:ascii="Times New Roman" w:hAnsi="Times New Roman" w:cs="Times New Roman"/>
                <w:spacing w:val="-4"/>
              </w:rPr>
              <w:t xml:space="preserve"> </w:t>
            </w:r>
            <w:r w:rsidRPr="006B634C">
              <w:rPr>
                <w:rFonts w:ascii="Times New Roman" w:hAnsi="Times New Roman" w:cs="Times New Roman"/>
              </w:rPr>
              <w:t>account</w:t>
            </w:r>
            <w:r w:rsidRPr="006B634C">
              <w:rPr>
                <w:rFonts w:ascii="Times New Roman" w:hAnsi="Times New Roman" w:cs="Times New Roman"/>
                <w:spacing w:val="-5"/>
              </w:rPr>
              <w:t xml:space="preserve"> </w:t>
            </w:r>
            <w:r w:rsidRPr="006B634C">
              <w:rPr>
                <w:rFonts w:ascii="Times New Roman" w:hAnsi="Times New Roman" w:cs="Times New Roman"/>
              </w:rPr>
              <w:t>on</w:t>
            </w:r>
            <w:r w:rsidRPr="006B634C">
              <w:rPr>
                <w:rFonts w:ascii="Times New Roman" w:hAnsi="Times New Roman" w:cs="Times New Roman"/>
                <w:spacing w:val="-6"/>
              </w:rPr>
              <w:t xml:space="preserve"> </w:t>
            </w:r>
            <w:r w:rsidRPr="006B634C">
              <w:rPr>
                <w:rFonts w:ascii="Times New Roman" w:hAnsi="Times New Roman" w:cs="Times New Roman"/>
              </w:rPr>
              <w:t>adolescent</w:t>
            </w:r>
            <w:r w:rsidRPr="006B634C">
              <w:rPr>
                <w:rFonts w:ascii="Times New Roman" w:hAnsi="Times New Roman" w:cs="Times New Roman"/>
                <w:spacing w:val="-8"/>
              </w:rPr>
              <w:t xml:space="preserve"> </w:t>
            </w:r>
            <w:r w:rsidRPr="006B634C">
              <w:rPr>
                <w:rFonts w:ascii="Times New Roman" w:hAnsi="Times New Roman" w:cs="Times New Roman"/>
              </w:rPr>
              <w:t>years</w:t>
            </w:r>
            <w:r w:rsidRPr="006B634C">
              <w:rPr>
                <w:rFonts w:ascii="Times New Roman" w:hAnsi="Times New Roman" w:cs="Times New Roman"/>
                <w:spacing w:val="-7"/>
              </w:rPr>
              <w:t xml:space="preserve"> </w:t>
            </w:r>
            <w:r w:rsidRPr="006B634C">
              <w:rPr>
                <w:rFonts w:ascii="Times New Roman" w:hAnsi="Times New Roman" w:cs="Times New Roman"/>
              </w:rPr>
              <w:t>to</w:t>
            </w:r>
            <w:r w:rsidRPr="006B634C">
              <w:rPr>
                <w:rFonts w:ascii="Times New Roman" w:hAnsi="Times New Roman" w:cs="Times New Roman"/>
                <w:spacing w:val="-6"/>
              </w:rPr>
              <w:t xml:space="preserve"> </w:t>
            </w:r>
            <w:r w:rsidRPr="006B634C">
              <w:rPr>
                <w:rFonts w:ascii="Times New Roman" w:hAnsi="Times New Roman" w:cs="Times New Roman"/>
              </w:rPr>
              <w:t>understand</w:t>
            </w:r>
            <w:r w:rsidRPr="006B634C">
              <w:rPr>
                <w:rFonts w:ascii="Times New Roman" w:hAnsi="Times New Roman" w:cs="Times New Roman"/>
                <w:spacing w:val="-6"/>
              </w:rPr>
              <w:t xml:space="preserve"> </w:t>
            </w:r>
            <w:r w:rsidRPr="006B634C">
              <w:rPr>
                <w:rFonts w:ascii="Times New Roman" w:hAnsi="Times New Roman" w:cs="Times New Roman"/>
              </w:rPr>
              <w:t>the</w:t>
            </w:r>
            <w:r w:rsidRPr="006B634C">
              <w:rPr>
                <w:rFonts w:ascii="Times New Roman" w:hAnsi="Times New Roman" w:cs="Times New Roman"/>
                <w:spacing w:val="-4"/>
              </w:rPr>
              <w:t xml:space="preserve"> </w:t>
            </w:r>
            <w:r w:rsidRPr="006B634C">
              <w:rPr>
                <w:rFonts w:ascii="Times New Roman" w:hAnsi="Times New Roman" w:cs="Times New Roman"/>
              </w:rPr>
              <w:t>development</w:t>
            </w:r>
            <w:r w:rsidRPr="006B634C">
              <w:rPr>
                <w:rFonts w:ascii="Times New Roman" w:hAnsi="Times New Roman" w:cs="Times New Roman"/>
                <w:spacing w:val="-5"/>
              </w:rPr>
              <w:t xml:space="preserve"> </w:t>
            </w:r>
            <w:r w:rsidRPr="006B634C">
              <w:rPr>
                <w:rFonts w:ascii="Times New Roman" w:hAnsi="Times New Roman" w:cs="Times New Roman"/>
              </w:rPr>
              <w:t>of</w:t>
            </w:r>
            <w:r w:rsidRPr="006B634C">
              <w:rPr>
                <w:rFonts w:ascii="Times New Roman" w:hAnsi="Times New Roman" w:cs="Times New Roman"/>
                <w:spacing w:val="-5"/>
              </w:rPr>
              <w:t xml:space="preserve"> </w:t>
            </w:r>
            <w:r w:rsidRPr="006B634C">
              <w:rPr>
                <w:rFonts w:ascii="Times New Roman" w:hAnsi="Times New Roman" w:cs="Times New Roman"/>
                <w:spacing w:val="-2"/>
              </w:rPr>
              <w:t>self.</w:t>
            </w:r>
          </w:p>
          <w:p w14:paraId="71B522DA" w14:textId="77777777" w:rsidR="00284359" w:rsidRPr="006B634C" w:rsidRDefault="00284359" w:rsidP="000F1016">
            <w:pPr>
              <w:tabs>
                <w:tab w:val="left" w:pos="1278"/>
              </w:tabs>
              <w:rPr>
                <w:rFonts w:ascii="Times New Roman" w:hAnsi="Times New Roman" w:cs="Times New Roman"/>
              </w:rPr>
            </w:pPr>
            <w:r w:rsidRPr="006B634C">
              <w:rPr>
                <w:rFonts w:ascii="Times New Roman" w:hAnsi="Times New Roman" w:cs="Times New Roman"/>
              </w:rPr>
              <w:t>To</w:t>
            </w:r>
            <w:r w:rsidRPr="006B634C">
              <w:rPr>
                <w:rFonts w:ascii="Times New Roman" w:hAnsi="Times New Roman" w:cs="Times New Roman"/>
                <w:spacing w:val="-3"/>
              </w:rPr>
              <w:t xml:space="preserve"> </w:t>
            </w:r>
            <w:r w:rsidRPr="006B634C">
              <w:rPr>
                <w:rFonts w:ascii="Times New Roman" w:hAnsi="Times New Roman" w:cs="Times New Roman"/>
              </w:rPr>
              <w:t>develop</w:t>
            </w:r>
            <w:r w:rsidRPr="006B634C">
              <w:rPr>
                <w:rFonts w:ascii="Times New Roman" w:hAnsi="Times New Roman" w:cs="Times New Roman"/>
                <w:spacing w:val="-2"/>
              </w:rPr>
              <w:t xml:space="preserve"> </w:t>
            </w:r>
            <w:r w:rsidRPr="006B634C">
              <w:rPr>
                <w:rFonts w:ascii="Times New Roman" w:hAnsi="Times New Roman" w:cs="Times New Roman"/>
              </w:rPr>
              <w:t>different</w:t>
            </w:r>
            <w:r w:rsidRPr="006B634C">
              <w:rPr>
                <w:rFonts w:ascii="Times New Roman" w:hAnsi="Times New Roman" w:cs="Times New Roman"/>
                <w:spacing w:val="-2"/>
              </w:rPr>
              <w:t xml:space="preserve"> </w:t>
            </w:r>
            <w:r w:rsidRPr="006B634C">
              <w:rPr>
                <w:rFonts w:ascii="Times New Roman" w:hAnsi="Times New Roman" w:cs="Times New Roman"/>
              </w:rPr>
              <w:t>activities</w:t>
            </w:r>
            <w:r w:rsidRPr="006B634C">
              <w:rPr>
                <w:rFonts w:ascii="Times New Roman" w:hAnsi="Times New Roman" w:cs="Times New Roman"/>
                <w:spacing w:val="-4"/>
              </w:rPr>
              <w:t xml:space="preserve"> </w:t>
            </w:r>
            <w:r w:rsidRPr="006B634C">
              <w:rPr>
                <w:rFonts w:ascii="Times New Roman" w:hAnsi="Times New Roman" w:cs="Times New Roman"/>
              </w:rPr>
              <w:t>to</w:t>
            </w:r>
            <w:r w:rsidRPr="006B634C">
              <w:rPr>
                <w:rFonts w:ascii="Times New Roman" w:hAnsi="Times New Roman" w:cs="Times New Roman"/>
                <w:spacing w:val="-3"/>
              </w:rPr>
              <w:t xml:space="preserve"> </w:t>
            </w:r>
            <w:r w:rsidRPr="006B634C">
              <w:rPr>
                <w:rFonts w:ascii="Times New Roman" w:hAnsi="Times New Roman" w:cs="Times New Roman"/>
              </w:rPr>
              <w:t>facilitate</w:t>
            </w:r>
            <w:r w:rsidRPr="006B634C">
              <w:rPr>
                <w:rFonts w:ascii="Times New Roman" w:hAnsi="Times New Roman" w:cs="Times New Roman"/>
                <w:spacing w:val="-5"/>
              </w:rPr>
              <w:t xml:space="preserve"> </w:t>
            </w:r>
            <w:r w:rsidRPr="006B634C">
              <w:rPr>
                <w:rFonts w:ascii="Times New Roman" w:hAnsi="Times New Roman" w:cs="Times New Roman"/>
              </w:rPr>
              <w:t>cognition</w:t>
            </w:r>
            <w:r w:rsidRPr="006B634C">
              <w:rPr>
                <w:rFonts w:ascii="Times New Roman" w:hAnsi="Times New Roman" w:cs="Times New Roman"/>
                <w:spacing w:val="-7"/>
              </w:rPr>
              <w:t xml:space="preserve"> </w:t>
            </w:r>
            <w:r w:rsidRPr="006B634C">
              <w:rPr>
                <w:rFonts w:ascii="Times New Roman" w:hAnsi="Times New Roman" w:cs="Times New Roman"/>
              </w:rPr>
              <w:t>and</w:t>
            </w:r>
            <w:r w:rsidRPr="006B634C">
              <w:rPr>
                <w:rFonts w:ascii="Times New Roman" w:hAnsi="Times New Roman" w:cs="Times New Roman"/>
                <w:spacing w:val="-2"/>
              </w:rPr>
              <w:t xml:space="preserve"> </w:t>
            </w:r>
            <w:r w:rsidRPr="006B634C">
              <w:rPr>
                <w:rFonts w:ascii="Times New Roman" w:hAnsi="Times New Roman" w:cs="Times New Roman"/>
              </w:rPr>
              <w:t>creativity</w:t>
            </w:r>
            <w:r w:rsidRPr="006B634C">
              <w:rPr>
                <w:rFonts w:ascii="Times New Roman" w:hAnsi="Times New Roman" w:cs="Times New Roman"/>
                <w:spacing w:val="-7"/>
              </w:rPr>
              <w:t xml:space="preserve"> </w:t>
            </w:r>
            <w:r w:rsidRPr="006B634C">
              <w:rPr>
                <w:rFonts w:ascii="Times New Roman" w:hAnsi="Times New Roman" w:cs="Times New Roman"/>
              </w:rPr>
              <w:t>in</w:t>
            </w:r>
            <w:r w:rsidRPr="006B634C">
              <w:rPr>
                <w:rFonts w:ascii="Times New Roman" w:hAnsi="Times New Roman" w:cs="Times New Roman"/>
                <w:spacing w:val="-2"/>
              </w:rPr>
              <w:t xml:space="preserve"> adolescents.</w:t>
            </w:r>
          </w:p>
          <w:p w14:paraId="3DF81D09" w14:textId="07D4D4D7" w:rsidR="00284359" w:rsidRPr="006B634C" w:rsidRDefault="00284359" w:rsidP="00664AAE">
            <w:pPr>
              <w:pStyle w:val="TableParagraph"/>
              <w:spacing w:line="274" w:lineRule="exact"/>
              <w:ind w:left="109" w:right="814"/>
              <w:rPr>
                <w:sz w:val="24"/>
                <w:szCs w:val="24"/>
              </w:rPr>
            </w:pPr>
          </w:p>
        </w:tc>
      </w:tr>
      <w:tr w:rsidR="00284359" w:rsidRPr="006B634C" w14:paraId="2A2134C8" w14:textId="77777777" w:rsidTr="00A50FF9">
        <w:trPr>
          <w:trHeight w:val="549"/>
        </w:trPr>
        <w:tc>
          <w:tcPr>
            <w:tcW w:w="1553" w:type="dxa"/>
          </w:tcPr>
          <w:p w14:paraId="52A73303" w14:textId="77777777" w:rsidR="00284359" w:rsidRPr="006B634C" w:rsidRDefault="00284359" w:rsidP="00664AAE">
            <w:pPr>
              <w:pStyle w:val="TableParagraph"/>
              <w:spacing w:before="1"/>
              <w:ind w:left="8"/>
              <w:jc w:val="center"/>
              <w:rPr>
                <w:sz w:val="24"/>
                <w:szCs w:val="24"/>
              </w:rPr>
            </w:pPr>
            <w:r w:rsidRPr="006B634C">
              <w:rPr>
                <w:w w:val="99"/>
                <w:sz w:val="24"/>
                <w:szCs w:val="24"/>
              </w:rPr>
              <w:t>V</w:t>
            </w:r>
          </w:p>
        </w:tc>
        <w:tc>
          <w:tcPr>
            <w:tcW w:w="8370" w:type="dxa"/>
            <w:gridSpan w:val="5"/>
          </w:tcPr>
          <w:p w14:paraId="735CE071" w14:textId="77777777" w:rsidR="00284359" w:rsidRPr="006B634C" w:rsidRDefault="00284359" w:rsidP="00664AAE">
            <w:pPr>
              <w:pStyle w:val="TableParagraph"/>
              <w:spacing w:line="276" w:lineRule="exact"/>
              <w:ind w:left="109" w:right="154"/>
              <w:rPr>
                <w:sz w:val="24"/>
                <w:szCs w:val="24"/>
              </w:rPr>
            </w:pPr>
            <w:r w:rsidRPr="006B634C">
              <w:rPr>
                <w:sz w:val="24"/>
                <w:szCs w:val="24"/>
              </w:rPr>
              <w:t>Interviews of adolescent girls and boys to understand their lifestyle, behavior and problems.</w:t>
            </w:r>
          </w:p>
        </w:tc>
      </w:tr>
      <w:tr w:rsidR="007F0754" w:rsidRPr="006B634C" w14:paraId="5324AF63" w14:textId="77777777" w:rsidTr="00A50FF9">
        <w:trPr>
          <w:trHeight w:val="549"/>
        </w:trPr>
        <w:tc>
          <w:tcPr>
            <w:tcW w:w="1553" w:type="dxa"/>
          </w:tcPr>
          <w:p w14:paraId="7BB77C7F" w14:textId="7197EFF5" w:rsidR="007F0754" w:rsidRPr="006B634C" w:rsidRDefault="007F0754" w:rsidP="00664AAE">
            <w:pPr>
              <w:pStyle w:val="TableParagraph"/>
              <w:spacing w:before="1"/>
              <w:ind w:left="8"/>
              <w:jc w:val="center"/>
              <w:rPr>
                <w:w w:val="99"/>
                <w:sz w:val="24"/>
                <w:szCs w:val="24"/>
              </w:rPr>
            </w:pPr>
            <w:r w:rsidRPr="006B634C">
              <w:rPr>
                <w:w w:val="99"/>
                <w:sz w:val="24"/>
                <w:szCs w:val="24"/>
              </w:rPr>
              <w:t>VI</w:t>
            </w:r>
          </w:p>
        </w:tc>
        <w:tc>
          <w:tcPr>
            <w:tcW w:w="8370" w:type="dxa"/>
            <w:gridSpan w:val="5"/>
          </w:tcPr>
          <w:p w14:paraId="665AE8E8" w14:textId="77777777" w:rsidR="007F0754" w:rsidRPr="006B634C" w:rsidRDefault="007F0754" w:rsidP="00664AAE">
            <w:pPr>
              <w:pStyle w:val="TableParagraph"/>
              <w:spacing w:line="276" w:lineRule="exact"/>
              <w:ind w:left="109" w:right="154"/>
              <w:rPr>
                <w:sz w:val="24"/>
                <w:szCs w:val="24"/>
              </w:rPr>
            </w:pPr>
            <w:r w:rsidRPr="006B634C">
              <w:rPr>
                <w:sz w:val="24"/>
                <w:szCs w:val="24"/>
              </w:rPr>
              <w:t>Carry out case studies to know more about the different life stages, school going children, adolescents, young adults.</w:t>
            </w:r>
          </w:p>
          <w:p w14:paraId="49300B0C" w14:textId="6487E92C" w:rsidR="00B24F93" w:rsidRPr="006B634C" w:rsidRDefault="00B24F93" w:rsidP="00664AAE">
            <w:pPr>
              <w:pStyle w:val="TableParagraph"/>
              <w:spacing w:line="276" w:lineRule="exact"/>
              <w:ind w:left="109" w:right="154"/>
              <w:rPr>
                <w:sz w:val="24"/>
                <w:szCs w:val="24"/>
              </w:rPr>
            </w:pPr>
          </w:p>
        </w:tc>
      </w:tr>
      <w:tr w:rsidR="00BF3878" w:rsidRPr="006B634C" w14:paraId="6699FF97" w14:textId="77777777" w:rsidTr="00A50FF9">
        <w:trPr>
          <w:trHeight w:val="549"/>
        </w:trPr>
        <w:tc>
          <w:tcPr>
            <w:tcW w:w="1553" w:type="dxa"/>
          </w:tcPr>
          <w:p w14:paraId="72293941" w14:textId="77777777" w:rsidR="00BF3878" w:rsidRPr="006B634C" w:rsidRDefault="00BF3878" w:rsidP="00BF3878">
            <w:pPr>
              <w:pStyle w:val="TableParagraph"/>
              <w:spacing w:before="1"/>
              <w:ind w:left="8"/>
              <w:jc w:val="center"/>
              <w:rPr>
                <w:w w:val="99"/>
                <w:sz w:val="24"/>
                <w:szCs w:val="24"/>
              </w:rPr>
            </w:pPr>
          </w:p>
        </w:tc>
        <w:tc>
          <w:tcPr>
            <w:tcW w:w="8370" w:type="dxa"/>
            <w:gridSpan w:val="5"/>
          </w:tcPr>
          <w:p w14:paraId="73E445E7" w14:textId="77777777" w:rsidR="00BF3878" w:rsidRPr="006B634C" w:rsidRDefault="00BF3878" w:rsidP="00BF3878">
            <w:pPr>
              <w:pStyle w:val="TableParagraph"/>
              <w:spacing w:line="266" w:lineRule="exact"/>
              <w:ind w:left="110"/>
              <w:rPr>
                <w:b/>
                <w:sz w:val="24"/>
                <w:szCs w:val="24"/>
              </w:rPr>
            </w:pPr>
            <w:r w:rsidRPr="006B634C">
              <w:rPr>
                <w:b/>
                <w:sz w:val="24"/>
                <w:szCs w:val="24"/>
              </w:rPr>
              <w:t>Suggested Readings:</w:t>
            </w:r>
          </w:p>
          <w:p w14:paraId="175A9F9D" w14:textId="0B7CC1B8" w:rsidR="00BF3878" w:rsidRPr="006B634C" w:rsidRDefault="00BF3878" w:rsidP="00BF3878">
            <w:pPr>
              <w:pStyle w:val="TableParagraph"/>
              <w:numPr>
                <w:ilvl w:val="0"/>
                <w:numId w:val="21"/>
              </w:numPr>
              <w:tabs>
                <w:tab w:val="left" w:pos="830"/>
                <w:tab w:val="left" w:pos="831"/>
              </w:tabs>
              <w:spacing w:line="292" w:lineRule="exact"/>
              <w:ind w:hanging="361"/>
              <w:rPr>
                <w:sz w:val="24"/>
                <w:szCs w:val="24"/>
              </w:rPr>
            </w:pPr>
            <w:r w:rsidRPr="006B634C">
              <w:rPr>
                <w:sz w:val="24"/>
                <w:szCs w:val="24"/>
              </w:rPr>
              <w:t>MonasterG.J.1Adolescent</w:t>
            </w:r>
            <w:r w:rsidR="00FC0AFA" w:rsidRPr="006B634C">
              <w:rPr>
                <w:sz w:val="24"/>
                <w:szCs w:val="24"/>
              </w:rPr>
              <w:t xml:space="preserve"> </w:t>
            </w:r>
            <w:r w:rsidRPr="006B634C">
              <w:rPr>
                <w:sz w:val="24"/>
                <w:szCs w:val="24"/>
              </w:rPr>
              <w:t>Development</w:t>
            </w:r>
            <w:r w:rsidR="00FC0AFA" w:rsidRPr="006B634C">
              <w:rPr>
                <w:sz w:val="24"/>
                <w:szCs w:val="24"/>
              </w:rPr>
              <w:t xml:space="preserve"> </w:t>
            </w:r>
            <w:r w:rsidRPr="006B634C">
              <w:rPr>
                <w:sz w:val="24"/>
                <w:szCs w:val="24"/>
              </w:rPr>
              <w:t>Life</w:t>
            </w:r>
            <w:r w:rsidR="00FC0AFA" w:rsidRPr="006B634C">
              <w:rPr>
                <w:sz w:val="24"/>
                <w:szCs w:val="24"/>
              </w:rPr>
              <w:t xml:space="preserve"> </w:t>
            </w:r>
            <w:r w:rsidRPr="006B634C">
              <w:rPr>
                <w:sz w:val="24"/>
                <w:szCs w:val="24"/>
              </w:rPr>
              <w:t>Taska,</w:t>
            </w:r>
            <w:r w:rsidR="00C7636D">
              <w:rPr>
                <w:sz w:val="24"/>
                <w:szCs w:val="24"/>
              </w:rPr>
              <w:t xml:space="preserve"> </w:t>
            </w:r>
            <w:r w:rsidRPr="006B634C">
              <w:rPr>
                <w:sz w:val="24"/>
                <w:szCs w:val="24"/>
              </w:rPr>
              <w:t>Mc</w:t>
            </w:r>
            <w:r w:rsidR="00C7636D">
              <w:rPr>
                <w:sz w:val="24"/>
                <w:szCs w:val="24"/>
              </w:rPr>
              <w:t xml:space="preserve"> </w:t>
            </w:r>
            <w:r w:rsidRPr="006B634C">
              <w:rPr>
                <w:sz w:val="24"/>
                <w:szCs w:val="24"/>
              </w:rPr>
              <w:t>Graw</w:t>
            </w:r>
            <w:r w:rsidR="00C7636D">
              <w:rPr>
                <w:sz w:val="24"/>
                <w:szCs w:val="24"/>
              </w:rPr>
              <w:t xml:space="preserve"> </w:t>
            </w:r>
            <w:proofErr w:type="gramStart"/>
            <w:r w:rsidRPr="006B634C">
              <w:rPr>
                <w:sz w:val="24"/>
                <w:szCs w:val="24"/>
              </w:rPr>
              <w:t>Hill(</w:t>
            </w:r>
            <w:proofErr w:type="gramEnd"/>
            <w:r w:rsidRPr="006B634C">
              <w:rPr>
                <w:sz w:val="24"/>
                <w:szCs w:val="24"/>
              </w:rPr>
              <w:t>1977)</w:t>
            </w:r>
          </w:p>
          <w:p w14:paraId="0AAA04B5" w14:textId="4C20729B" w:rsidR="00BF3878" w:rsidRPr="006B634C" w:rsidRDefault="00BF3878" w:rsidP="00BF3878">
            <w:pPr>
              <w:pStyle w:val="TableParagraph"/>
              <w:numPr>
                <w:ilvl w:val="0"/>
                <w:numId w:val="21"/>
              </w:numPr>
              <w:tabs>
                <w:tab w:val="left" w:pos="830"/>
                <w:tab w:val="left" w:pos="831"/>
              </w:tabs>
              <w:spacing w:before="1"/>
              <w:ind w:hanging="361"/>
              <w:rPr>
                <w:sz w:val="24"/>
                <w:szCs w:val="24"/>
              </w:rPr>
            </w:pPr>
            <w:r w:rsidRPr="006B634C">
              <w:rPr>
                <w:sz w:val="24"/>
                <w:szCs w:val="24"/>
              </w:rPr>
              <w:t>Ambron S.R.</w:t>
            </w:r>
            <w:r w:rsidR="00C7636D">
              <w:rPr>
                <w:sz w:val="24"/>
                <w:szCs w:val="24"/>
              </w:rPr>
              <w:t xml:space="preserve"> </w:t>
            </w:r>
            <w:r w:rsidRPr="006B634C">
              <w:rPr>
                <w:sz w:val="24"/>
                <w:szCs w:val="24"/>
              </w:rPr>
              <w:t xml:space="preserve">Child Development </w:t>
            </w:r>
            <w:proofErr w:type="spellStart"/>
            <w:r w:rsidRPr="006B634C">
              <w:rPr>
                <w:sz w:val="24"/>
                <w:szCs w:val="24"/>
              </w:rPr>
              <w:t>Hokt</w:t>
            </w:r>
            <w:proofErr w:type="spellEnd"/>
            <w:r w:rsidRPr="006B634C">
              <w:rPr>
                <w:sz w:val="24"/>
                <w:szCs w:val="24"/>
              </w:rPr>
              <w:t xml:space="preserve">, </w:t>
            </w:r>
            <w:proofErr w:type="spellStart"/>
            <w:r w:rsidRPr="006B634C">
              <w:rPr>
                <w:sz w:val="24"/>
                <w:szCs w:val="24"/>
              </w:rPr>
              <w:t>Renehart</w:t>
            </w:r>
            <w:proofErr w:type="spellEnd"/>
            <w:r w:rsidRPr="006B634C">
              <w:rPr>
                <w:sz w:val="24"/>
                <w:szCs w:val="24"/>
              </w:rPr>
              <w:t xml:space="preserve"> and Winston 1978 (</w:t>
            </w:r>
            <w:proofErr w:type="spellStart"/>
            <w:r w:rsidRPr="006B634C">
              <w:rPr>
                <w:sz w:val="24"/>
                <w:szCs w:val="24"/>
              </w:rPr>
              <w:t>IIndEdition</w:t>
            </w:r>
            <w:proofErr w:type="spellEnd"/>
            <w:r w:rsidRPr="006B634C">
              <w:rPr>
                <w:sz w:val="24"/>
                <w:szCs w:val="24"/>
              </w:rPr>
              <w:t>).</w:t>
            </w:r>
          </w:p>
          <w:p w14:paraId="37834FD9" w14:textId="5A2701EB" w:rsidR="00BF3878" w:rsidRPr="006B634C" w:rsidRDefault="00BF3878" w:rsidP="00BF3878">
            <w:pPr>
              <w:pStyle w:val="TableParagraph"/>
              <w:numPr>
                <w:ilvl w:val="0"/>
                <w:numId w:val="21"/>
              </w:numPr>
              <w:tabs>
                <w:tab w:val="left" w:pos="830"/>
                <w:tab w:val="left" w:pos="831"/>
              </w:tabs>
              <w:spacing w:before="1"/>
              <w:ind w:right="385"/>
              <w:rPr>
                <w:sz w:val="24"/>
                <w:szCs w:val="24"/>
              </w:rPr>
            </w:pPr>
            <w:r w:rsidRPr="006B634C">
              <w:rPr>
                <w:sz w:val="24"/>
                <w:szCs w:val="24"/>
              </w:rPr>
              <w:t>Mussen P. H., Conger</w:t>
            </w:r>
            <w:r w:rsidR="00C7636D">
              <w:rPr>
                <w:sz w:val="24"/>
                <w:szCs w:val="24"/>
              </w:rPr>
              <w:t xml:space="preserve"> </w:t>
            </w:r>
            <w:proofErr w:type="gramStart"/>
            <w:r w:rsidRPr="006B634C">
              <w:rPr>
                <w:sz w:val="24"/>
                <w:szCs w:val="24"/>
              </w:rPr>
              <w:t>J.J</w:t>
            </w:r>
            <w:r w:rsidR="00C7636D">
              <w:rPr>
                <w:sz w:val="24"/>
                <w:szCs w:val="24"/>
              </w:rPr>
              <w:t xml:space="preserve"> </w:t>
            </w:r>
            <w:r w:rsidRPr="006B634C">
              <w:rPr>
                <w:sz w:val="24"/>
                <w:szCs w:val="24"/>
              </w:rPr>
              <w:t>.</w:t>
            </w:r>
            <w:proofErr w:type="spellStart"/>
            <w:r w:rsidRPr="006B634C">
              <w:rPr>
                <w:sz w:val="24"/>
                <w:szCs w:val="24"/>
              </w:rPr>
              <w:t>KaganJ</w:t>
            </w:r>
            <w:proofErr w:type="spellEnd"/>
            <w:proofErr w:type="gramEnd"/>
            <w:r w:rsidRPr="006B634C">
              <w:rPr>
                <w:sz w:val="24"/>
                <w:szCs w:val="24"/>
              </w:rPr>
              <w:t>.</w:t>
            </w:r>
            <w:r w:rsidR="00C7636D">
              <w:rPr>
                <w:sz w:val="24"/>
                <w:szCs w:val="24"/>
              </w:rPr>
              <w:t xml:space="preserve"> </w:t>
            </w:r>
            <w:r w:rsidRPr="006B634C">
              <w:rPr>
                <w:sz w:val="24"/>
                <w:szCs w:val="24"/>
              </w:rPr>
              <w:t>and Huston</w:t>
            </w:r>
            <w:r w:rsidR="00C7636D">
              <w:rPr>
                <w:sz w:val="24"/>
                <w:szCs w:val="24"/>
              </w:rPr>
              <w:t xml:space="preserve"> </w:t>
            </w:r>
            <w:r w:rsidRPr="006B634C">
              <w:rPr>
                <w:sz w:val="24"/>
                <w:szCs w:val="24"/>
              </w:rPr>
              <w:t>A.C. 1990.Child Development and Personality (VI Edition) Harper and Row Publishers New York.</w:t>
            </w:r>
          </w:p>
          <w:p w14:paraId="439B053C" w14:textId="77777777" w:rsidR="00BF3878" w:rsidRPr="006B634C" w:rsidRDefault="00BF3878" w:rsidP="00BF3878">
            <w:pPr>
              <w:pStyle w:val="TableParagraph"/>
              <w:numPr>
                <w:ilvl w:val="0"/>
                <w:numId w:val="21"/>
              </w:numPr>
              <w:tabs>
                <w:tab w:val="left" w:pos="830"/>
                <w:tab w:val="left" w:pos="831"/>
              </w:tabs>
              <w:spacing w:line="292" w:lineRule="exact"/>
              <w:ind w:hanging="361"/>
              <w:rPr>
                <w:sz w:val="24"/>
                <w:szCs w:val="24"/>
              </w:rPr>
            </w:pPr>
            <w:proofErr w:type="spellStart"/>
            <w:r w:rsidRPr="006B634C">
              <w:rPr>
                <w:sz w:val="24"/>
                <w:szCs w:val="24"/>
              </w:rPr>
              <w:t>BoeknekG</w:t>
            </w:r>
            <w:proofErr w:type="spellEnd"/>
            <w:r w:rsidRPr="006B634C">
              <w:rPr>
                <w:sz w:val="24"/>
                <w:szCs w:val="24"/>
              </w:rPr>
              <w:t>. Human Development Brook and Cole Publishing Company 1980</w:t>
            </w:r>
          </w:p>
          <w:p w14:paraId="2D249AA0" w14:textId="77777777" w:rsidR="00BF3878" w:rsidRPr="006B634C" w:rsidRDefault="00BF3878" w:rsidP="00BF3878">
            <w:pPr>
              <w:pStyle w:val="TableParagraph"/>
              <w:numPr>
                <w:ilvl w:val="0"/>
                <w:numId w:val="21"/>
              </w:numPr>
              <w:tabs>
                <w:tab w:val="left" w:pos="830"/>
                <w:tab w:val="left" w:pos="831"/>
              </w:tabs>
              <w:spacing w:line="292" w:lineRule="exact"/>
              <w:ind w:hanging="361"/>
              <w:rPr>
                <w:sz w:val="24"/>
                <w:szCs w:val="24"/>
              </w:rPr>
            </w:pPr>
            <w:r w:rsidRPr="006B634C">
              <w:rPr>
                <w:sz w:val="24"/>
                <w:szCs w:val="24"/>
              </w:rPr>
              <w:t xml:space="preserve">Aadhunik </w:t>
            </w:r>
            <w:proofErr w:type="spellStart"/>
            <w:r w:rsidRPr="006B634C">
              <w:rPr>
                <w:sz w:val="24"/>
                <w:szCs w:val="24"/>
              </w:rPr>
              <w:t>Vikasatmak</w:t>
            </w:r>
            <w:proofErr w:type="spellEnd"/>
            <w:r w:rsidRPr="006B634C">
              <w:rPr>
                <w:sz w:val="24"/>
                <w:szCs w:val="24"/>
              </w:rPr>
              <w:t xml:space="preserve"> </w:t>
            </w:r>
            <w:proofErr w:type="spellStart"/>
            <w:r w:rsidRPr="006B634C">
              <w:rPr>
                <w:sz w:val="24"/>
                <w:szCs w:val="24"/>
              </w:rPr>
              <w:t>Manovigyan</w:t>
            </w:r>
            <w:proofErr w:type="spellEnd"/>
            <w:r w:rsidRPr="006B634C">
              <w:rPr>
                <w:sz w:val="24"/>
                <w:szCs w:val="24"/>
              </w:rPr>
              <w:t>, Shri Vinod Pustak Mandir Agra Edition3</w:t>
            </w:r>
            <w:r w:rsidRPr="006B634C">
              <w:rPr>
                <w:sz w:val="24"/>
                <w:szCs w:val="24"/>
                <w:vertAlign w:val="superscript"/>
              </w:rPr>
              <w:t>rd</w:t>
            </w:r>
            <w:r w:rsidRPr="006B634C">
              <w:rPr>
                <w:sz w:val="24"/>
                <w:szCs w:val="24"/>
              </w:rPr>
              <w:t>2015</w:t>
            </w:r>
          </w:p>
          <w:p w14:paraId="704CBF11" w14:textId="77777777" w:rsidR="00BF3878" w:rsidRPr="006B634C" w:rsidRDefault="00BF3878" w:rsidP="00BF3878">
            <w:pPr>
              <w:pStyle w:val="TableParagraph"/>
              <w:spacing w:before="9"/>
              <w:ind w:left="0"/>
              <w:rPr>
                <w:b/>
                <w:sz w:val="24"/>
                <w:szCs w:val="24"/>
              </w:rPr>
            </w:pPr>
          </w:p>
          <w:p w14:paraId="4B4AF24D" w14:textId="71D55AA1" w:rsidR="00BF3878" w:rsidRPr="006B634C" w:rsidRDefault="00BF3878" w:rsidP="00BF3878">
            <w:pPr>
              <w:pStyle w:val="TableParagraph"/>
              <w:spacing w:line="242" w:lineRule="auto"/>
              <w:ind w:right="149"/>
              <w:rPr>
                <w:sz w:val="24"/>
                <w:szCs w:val="24"/>
              </w:rPr>
            </w:pPr>
            <w:r w:rsidRPr="006B634C">
              <w:rPr>
                <w:sz w:val="24"/>
                <w:szCs w:val="24"/>
              </w:rPr>
              <w:t xml:space="preserve">Suggestive digital </w:t>
            </w:r>
            <w:proofErr w:type="spellStart"/>
            <w:r w:rsidRPr="006B634C">
              <w:rPr>
                <w:sz w:val="24"/>
                <w:szCs w:val="24"/>
              </w:rPr>
              <w:t>platfor</w:t>
            </w:r>
            <w:proofErr w:type="spellEnd"/>
            <w:r w:rsidR="00FC0AFA" w:rsidRPr="006B634C">
              <w:rPr>
                <w:sz w:val="24"/>
                <w:szCs w:val="24"/>
              </w:rPr>
              <w:t xml:space="preserve"> </w:t>
            </w:r>
            <w:proofErr w:type="spellStart"/>
            <w:r w:rsidRPr="006B634C">
              <w:rPr>
                <w:sz w:val="24"/>
                <w:szCs w:val="24"/>
              </w:rPr>
              <w:t>ms</w:t>
            </w:r>
            <w:proofErr w:type="spellEnd"/>
            <w:r w:rsidRPr="006B634C">
              <w:rPr>
                <w:sz w:val="24"/>
                <w:szCs w:val="24"/>
              </w:rPr>
              <w:t xml:space="preserve"> web links- </w:t>
            </w:r>
            <w:proofErr w:type="spellStart"/>
            <w:r w:rsidRPr="006B634C">
              <w:rPr>
                <w:sz w:val="24"/>
                <w:szCs w:val="24"/>
              </w:rPr>
              <w:t>ePG</w:t>
            </w:r>
            <w:proofErr w:type="spellEnd"/>
            <w:r w:rsidRPr="006B634C">
              <w:rPr>
                <w:sz w:val="24"/>
                <w:szCs w:val="24"/>
              </w:rPr>
              <w:t xml:space="preserve">- </w:t>
            </w:r>
            <w:proofErr w:type="spellStart"/>
            <w:r w:rsidRPr="006B634C">
              <w:rPr>
                <w:sz w:val="24"/>
                <w:szCs w:val="24"/>
              </w:rPr>
              <w:t>Pathshala</w:t>
            </w:r>
            <w:proofErr w:type="spellEnd"/>
            <w:r w:rsidR="00C7636D">
              <w:rPr>
                <w:sz w:val="24"/>
                <w:szCs w:val="24"/>
              </w:rPr>
              <w:t xml:space="preserve"> </w:t>
            </w:r>
            <w:proofErr w:type="spellStart"/>
            <w:r w:rsidRPr="006B634C">
              <w:rPr>
                <w:sz w:val="24"/>
                <w:szCs w:val="24"/>
              </w:rPr>
              <w:t>infilibnet</w:t>
            </w:r>
            <w:proofErr w:type="spellEnd"/>
            <w:r w:rsidRPr="006B634C">
              <w:rPr>
                <w:sz w:val="24"/>
                <w:szCs w:val="24"/>
              </w:rPr>
              <w:t>, IGNOU, &amp; UPRTOU</w:t>
            </w:r>
            <w:r w:rsidR="00B36F77" w:rsidRPr="006B634C">
              <w:rPr>
                <w:sz w:val="24"/>
                <w:szCs w:val="24"/>
              </w:rPr>
              <w:t xml:space="preserve"> </w:t>
            </w:r>
            <w:r w:rsidRPr="006B634C">
              <w:rPr>
                <w:sz w:val="24"/>
                <w:szCs w:val="24"/>
              </w:rPr>
              <w:t>online study material.</w:t>
            </w:r>
          </w:p>
          <w:p w14:paraId="153E4905" w14:textId="77777777" w:rsidR="00BF3878" w:rsidRPr="006B634C" w:rsidRDefault="00BF3878" w:rsidP="00BF3878">
            <w:pPr>
              <w:pStyle w:val="TableParagraph"/>
              <w:spacing w:line="274" w:lineRule="exact"/>
              <w:rPr>
                <w:sz w:val="24"/>
                <w:szCs w:val="24"/>
              </w:rPr>
            </w:pPr>
            <w:hyperlink r:id="rId22">
              <w:r w:rsidRPr="006B634C">
                <w:rPr>
                  <w:sz w:val="24"/>
                  <w:szCs w:val="24"/>
                  <w:u w:val="single"/>
                </w:rPr>
                <w:t>https://bit.ly/3922ZTH</w:t>
              </w:r>
            </w:hyperlink>
          </w:p>
          <w:p w14:paraId="1183FE84" w14:textId="77777777" w:rsidR="00BF3878" w:rsidRPr="006B634C" w:rsidRDefault="00BF3878" w:rsidP="00BF3878">
            <w:pPr>
              <w:pStyle w:val="TableParagraph"/>
              <w:spacing w:before="10"/>
              <w:ind w:left="0"/>
              <w:rPr>
                <w:b/>
                <w:sz w:val="24"/>
                <w:szCs w:val="24"/>
              </w:rPr>
            </w:pPr>
          </w:p>
          <w:p w14:paraId="328655E5" w14:textId="0FC7BC30" w:rsidR="00BF3878" w:rsidRPr="006B634C" w:rsidRDefault="00BF3878" w:rsidP="00BF3878">
            <w:pPr>
              <w:pStyle w:val="TableParagraph"/>
              <w:spacing w:line="276" w:lineRule="exact"/>
              <w:ind w:left="109" w:right="154"/>
              <w:rPr>
                <w:sz w:val="24"/>
                <w:szCs w:val="24"/>
              </w:rPr>
            </w:pPr>
            <w:r w:rsidRPr="006B634C">
              <w:rPr>
                <w:sz w:val="24"/>
                <w:szCs w:val="24"/>
              </w:rPr>
              <w:t xml:space="preserve">Swayam </w:t>
            </w:r>
            <w:proofErr w:type="spellStart"/>
            <w:r w:rsidRPr="006B634C">
              <w:rPr>
                <w:sz w:val="24"/>
                <w:szCs w:val="24"/>
              </w:rPr>
              <w:t>Portal,</w:t>
            </w:r>
            <w:hyperlink r:id="rId23">
              <w:r w:rsidRPr="006B634C">
                <w:rPr>
                  <w:spacing w:val="-1"/>
                  <w:sz w:val="24"/>
                  <w:szCs w:val="24"/>
                  <w:u w:val="single"/>
                </w:rPr>
                <w:t>https</w:t>
              </w:r>
              <w:proofErr w:type="spellEnd"/>
              <w:r w:rsidRPr="006B634C">
                <w:rPr>
                  <w:spacing w:val="-1"/>
                  <w:sz w:val="24"/>
                  <w:szCs w:val="24"/>
                  <w:u w:val="single"/>
                </w:rPr>
                <w:t>://heecontent.upsdc.gov.in/</w:t>
              </w:r>
              <w:proofErr w:type="spellStart"/>
              <w:r w:rsidRPr="006B634C">
                <w:rPr>
                  <w:spacing w:val="-1"/>
                  <w:sz w:val="24"/>
                  <w:szCs w:val="24"/>
                  <w:u w:val="single"/>
                </w:rPr>
                <w:t>Homeaspx</w:t>
              </w:r>
              <w:proofErr w:type="spellEnd"/>
            </w:hyperlink>
          </w:p>
        </w:tc>
      </w:tr>
      <w:tr w:rsidR="00BF3878" w:rsidRPr="006B634C" w14:paraId="346B0549" w14:textId="77777777" w:rsidTr="00A50FF9">
        <w:trPr>
          <w:trHeight w:val="549"/>
        </w:trPr>
        <w:tc>
          <w:tcPr>
            <w:tcW w:w="1553" w:type="dxa"/>
          </w:tcPr>
          <w:p w14:paraId="62FE04A1" w14:textId="77777777" w:rsidR="00BF3878" w:rsidRPr="006B634C" w:rsidRDefault="00BF3878" w:rsidP="00BF3878">
            <w:pPr>
              <w:pStyle w:val="TableParagraph"/>
              <w:spacing w:before="1"/>
              <w:ind w:left="8"/>
              <w:jc w:val="center"/>
              <w:rPr>
                <w:w w:val="99"/>
                <w:sz w:val="24"/>
                <w:szCs w:val="24"/>
              </w:rPr>
            </w:pPr>
          </w:p>
        </w:tc>
        <w:tc>
          <w:tcPr>
            <w:tcW w:w="8370" w:type="dxa"/>
            <w:gridSpan w:val="5"/>
          </w:tcPr>
          <w:p w14:paraId="08B689AE" w14:textId="77777777" w:rsidR="00BF3878" w:rsidRPr="006B634C" w:rsidRDefault="00BF3878" w:rsidP="00BF3878">
            <w:pPr>
              <w:pStyle w:val="TableParagraph"/>
              <w:spacing w:line="268" w:lineRule="exact"/>
              <w:ind w:left="110"/>
              <w:rPr>
                <w:sz w:val="24"/>
                <w:szCs w:val="24"/>
              </w:rPr>
            </w:pPr>
            <w:r w:rsidRPr="006B634C">
              <w:rPr>
                <w:sz w:val="24"/>
                <w:szCs w:val="24"/>
              </w:rPr>
              <w:t>Suggested Continuous Evaluation Methods</w:t>
            </w:r>
          </w:p>
          <w:p w14:paraId="5DCC889D" w14:textId="77777777" w:rsidR="00BF3878" w:rsidRPr="006B634C" w:rsidRDefault="00BF3878" w:rsidP="00BF3878">
            <w:pPr>
              <w:pStyle w:val="TableParagraph"/>
              <w:numPr>
                <w:ilvl w:val="0"/>
                <w:numId w:val="20"/>
              </w:numPr>
              <w:tabs>
                <w:tab w:val="left" w:pos="830"/>
                <w:tab w:val="left" w:pos="831"/>
              </w:tabs>
              <w:spacing w:before="1" w:line="292" w:lineRule="exact"/>
              <w:ind w:hanging="361"/>
              <w:rPr>
                <w:sz w:val="24"/>
                <w:szCs w:val="24"/>
              </w:rPr>
            </w:pPr>
            <w:r w:rsidRPr="006B634C">
              <w:rPr>
                <w:sz w:val="24"/>
                <w:szCs w:val="24"/>
              </w:rPr>
              <w:t>Assessment of observation report</w:t>
            </w:r>
          </w:p>
          <w:p w14:paraId="0AA1D5EA" w14:textId="77777777" w:rsidR="00BF3878" w:rsidRPr="006B634C" w:rsidRDefault="00BF3878" w:rsidP="00BF3878">
            <w:pPr>
              <w:pStyle w:val="TableParagraph"/>
              <w:numPr>
                <w:ilvl w:val="0"/>
                <w:numId w:val="20"/>
              </w:numPr>
              <w:tabs>
                <w:tab w:val="left" w:pos="830"/>
                <w:tab w:val="left" w:pos="831"/>
              </w:tabs>
              <w:spacing w:line="292" w:lineRule="exact"/>
              <w:ind w:hanging="361"/>
              <w:rPr>
                <w:sz w:val="24"/>
                <w:szCs w:val="24"/>
              </w:rPr>
            </w:pPr>
            <w:r w:rsidRPr="006B634C">
              <w:rPr>
                <w:sz w:val="24"/>
                <w:szCs w:val="24"/>
              </w:rPr>
              <w:t>Preparation of questionnaire</w:t>
            </w:r>
          </w:p>
          <w:p w14:paraId="7D98348A" w14:textId="77777777" w:rsidR="00BF3878" w:rsidRPr="006B634C" w:rsidRDefault="00BF3878" w:rsidP="00BF3878">
            <w:pPr>
              <w:pStyle w:val="TableParagraph"/>
              <w:numPr>
                <w:ilvl w:val="0"/>
                <w:numId w:val="20"/>
              </w:numPr>
              <w:tabs>
                <w:tab w:val="left" w:pos="830"/>
                <w:tab w:val="left" w:pos="831"/>
              </w:tabs>
              <w:spacing w:before="1"/>
              <w:ind w:hanging="361"/>
              <w:rPr>
                <w:sz w:val="24"/>
                <w:szCs w:val="24"/>
              </w:rPr>
            </w:pPr>
            <w:r w:rsidRPr="006B634C">
              <w:rPr>
                <w:sz w:val="24"/>
                <w:szCs w:val="24"/>
              </w:rPr>
              <w:t>Visits records</w:t>
            </w:r>
          </w:p>
          <w:p w14:paraId="4604778C" w14:textId="53249DB9" w:rsidR="00BF3878" w:rsidRPr="006B634C" w:rsidRDefault="00BF3878" w:rsidP="00BF3878">
            <w:pPr>
              <w:pStyle w:val="TableParagraph"/>
              <w:spacing w:line="266" w:lineRule="exact"/>
              <w:ind w:left="110"/>
              <w:rPr>
                <w:b/>
                <w:sz w:val="24"/>
                <w:szCs w:val="24"/>
              </w:rPr>
            </w:pPr>
            <w:r w:rsidRPr="006B634C">
              <w:rPr>
                <w:sz w:val="24"/>
                <w:szCs w:val="24"/>
              </w:rPr>
              <w:t>Attendance</w:t>
            </w:r>
          </w:p>
        </w:tc>
      </w:tr>
    </w:tbl>
    <w:p w14:paraId="56F29D8B" w14:textId="77777777" w:rsidR="00E70BBF" w:rsidRPr="006B634C" w:rsidRDefault="00E70BBF" w:rsidP="00E70BBF">
      <w:pPr>
        <w:jc w:val="center"/>
        <w:rPr>
          <w:rFonts w:ascii="Times New Roman" w:hAnsi="Times New Roman" w:cs="Times New Roman"/>
        </w:rPr>
        <w:sectPr w:rsidR="00E70BBF" w:rsidRPr="006B634C" w:rsidSect="00664AAE">
          <w:pgSz w:w="12240" w:h="15840"/>
          <w:pgMar w:top="860" w:right="920" w:bottom="118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01FEFF6F" w14:textId="77777777" w:rsidR="00E70BBF" w:rsidRPr="006B634C" w:rsidRDefault="00E70BBF" w:rsidP="00E70BBF">
      <w:pPr>
        <w:spacing w:line="281" w:lineRule="exact"/>
        <w:rPr>
          <w:rFonts w:ascii="Times New Roman" w:hAnsi="Times New Roman" w:cs="Times New Roman"/>
        </w:rPr>
      </w:pPr>
    </w:p>
    <w:p w14:paraId="10417B51" w14:textId="27AA243C" w:rsidR="00781C41" w:rsidRPr="006B634C" w:rsidRDefault="00540B92" w:rsidP="00FA0E4F">
      <w:pPr>
        <w:jc w:val="center"/>
        <w:rPr>
          <w:rFonts w:ascii="Times New Roman" w:hAnsi="Times New Roman" w:cs="Times New Roman"/>
          <w:b/>
          <w:bCs/>
        </w:rPr>
      </w:pPr>
      <w:r w:rsidRPr="006B634C">
        <w:rPr>
          <w:rFonts w:ascii="Times New Roman" w:hAnsi="Times New Roman" w:cs="Times New Roman"/>
          <w:b/>
          <w:bCs/>
        </w:rPr>
        <w:t xml:space="preserve">          </w:t>
      </w:r>
      <w:r w:rsidR="00781C41" w:rsidRPr="006B634C">
        <w:rPr>
          <w:rFonts w:ascii="Times New Roman" w:hAnsi="Times New Roman" w:cs="Times New Roman"/>
          <w:b/>
          <w:bCs/>
        </w:rPr>
        <w:t>Food Processing and Storage (DSE)</w:t>
      </w:r>
      <w:r w:rsidR="00781C41" w:rsidRPr="006B634C">
        <w:rPr>
          <w:rFonts w:ascii="Times New Roman" w:hAnsi="Times New Roman" w:cs="Times New Roman"/>
          <w:b/>
          <w:bCs/>
        </w:rPr>
        <w:tab/>
      </w:r>
      <w:r w:rsidR="00781C41" w:rsidRPr="006B634C">
        <w:rPr>
          <w:rFonts w:ascii="Times New Roman" w:hAnsi="Times New Roman" w:cs="Times New Roman"/>
          <w:b/>
          <w:bCs/>
        </w:rPr>
        <w:tab/>
        <w:t xml:space="preserve">Cr. Hrs. </w:t>
      </w:r>
      <w:r w:rsidR="00946F6D" w:rsidRPr="006B634C">
        <w:rPr>
          <w:rFonts w:ascii="Times New Roman" w:hAnsi="Times New Roman" w:cs="Times New Roman"/>
          <w:b/>
          <w:bCs/>
        </w:rPr>
        <w:t>4</w:t>
      </w:r>
    </w:p>
    <w:p w14:paraId="7487FC9C" w14:textId="77777777" w:rsidR="00946F6D" w:rsidRPr="006B634C" w:rsidRDefault="00946F6D" w:rsidP="00781C41">
      <w:pPr>
        <w:jc w:val="both"/>
        <w:rPr>
          <w:rFonts w:ascii="Times New Roman" w:hAnsi="Times New Roman" w:cs="Times New Roman"/>
          <w:b/>
          <w:bCs/>
        </w:rPr>
      </w:pPr>
    </w:p>
    <w:p w14:paraId="3B2479EA" w14:textId="7021D9BF" w:rsidR="00781C41" w:rsidRPr="006B634C" w:rsidRDefault="00781C41" w:rsidP="00781C41">
      <w:pPr>
        <w:jc w:val="both"/>
        <w:rPr>
          <w:rFonts w:ascii="Times New Roman" w:hAnsi="Times New Roman" w:cs="Times New Roman"/>
          <w:b/>
          <w:bCs/>
        </w:rPr>
      </w:pPr>
      <w:r w:rsidRPr="006B634C">
        <w:rPr>
          <w:rFonts w:ascii="Times New Roman" w:hAnsi="Times New Roman" w:cs="Times New Roman"/>
          <w:b/>
          <w:bCs/>
        </w:rPr>
        <w:t>Course Code- HSC/DSE/UG 12</w:t>
      </w:r>
    </w:p>
    <w:p w14:paraId="0F5C09D4" w14:textId="77777777" w:rsidR="00C02D0A" w:rsidRPr="006B634C" w:rsidRDefault="00C02D0A" w:rsidP="00C02D0A">
      <w:pPr>
        <w:tabs>
          <w:tab w:val="left" w:pos="1452"/>
        </w:tabs>
        <w:spacing w:before="128"/>
        <w:rPr>
          <w:rFonts w:ascii="Times New Roman" w:hAnsi="Times New Roman" w:cs="Times New Roman"/>
          <w:b/>
        </w:rPr>
      </w:pPr>
    </w:p>
    <w:p w14:paraId="611517C4" w14:textId="3C832CD7" w:rsidR="00C02D0A" w:rsidRPr="006B634C" w:rsidRDefault="00C02D0A" w:rsidP="00C02D0A">
      <w:pPr>
        <w:tabs>
          <w:tab w:val="left" w:pos="1452"/>
        </w:tabs>
        <w:spacing w:before="128"/>
        <w:rPr>
          <w:rFonts w:ascii="Times New Roman" w:hAnsi="Times New Roman" w:cs="Times New Roman"/>
          <w:b/>
        </w:rPr>
      </w:pPr>
      <w:r w:rsidRPr="006B634C">
        <w:rPr>
          <w:rFonts w:ascii="Times New Roman" w:hAnsi="Times New Roman" w:cs="Times New Roman"/>
          <w:b/>
        </w:rPr>
        <w:t>Course</w:t>
      </w:r>
      <w:r w:rsidRPr="006B634C">
        <w:rPr>
          <w:rFonts w:ascii="Times New Roman" w:hAnsi="Times New Roman" w:cs="Times New Roman"/>
          <w:b/>
          <w:spacing w:val="-1"/>
        </w:rPr>
        <w:t xml:space="preserve"> </w:t>
      </w:r>
      <w:r w:rsidRPr="006B634C">
        <w:rPr>
          <w:rFonts w:ascii="Times New Roman" w:hAnsi="Times New Roman" w:cs="Times New Roman"/>
          <w:b/>
          <w:spacing w:val="-2"/>
        </w:rPr>
        <w:t>Outcomes:</w:t>
      </w:r>
    </w:p>
    <w:p w14:paraId="013D958B" w14:textId="4AFA91EE" w:rsidR="00C02D0A" w:rsidRPr="006B634C" w:rsidRDefault="00C02D0A" w:rsidP="00C02D0A">
      <w:pPr>
        <w:pStyle w:val="BodyText"/>
        <w:spacing w:before="36"/>
        <w:rPr>
          <w:spacing w:val="-5"/>
        </w:rPr>
      </w:pPr>
      <w:r w:rsidRPr="006B634C">
        <w:t>Students</w:t>
      </w:r>
      <w:r w:rsidRPr="006B634C">
        <w:rPr>
          <w:spacing w:val="-4"/>
        </w:rPr>
        <w:t xml:space="preserve"> </w:t>
      </w:r>
      <w:r w:rsidRPr="006B634C">
        <w:t>after</w:t>
      </w:r>
      <w:r w:rsidRPr="006B634C">
        <w:rPr>
          <w:spacing w:val="1"/>
        </w:rPr>
        <w:t xml:space="preserve"> </w:t>
      </w:r>
      <w:r w:rsidRPr="006B634C">
        <w:t>successful</w:t>
      </w:r>
      <w:r w:rsidRPr="006B634C">
        <w:rPr>
          <w:spacing w:val="-4"/>
        </w:rPr>
        <w:t xml:space="preserve"> </w:t>
      </w:r>
      <w:r w:rsidRPr="006B634C">
        <w:t>completion</w:t>
      </w:r>
      <w:r w:rsidRPr="006B634C">
        <w:rPr>
          <w:spacing w:val="-5"/>
        </w:rPr>
        <w:t xml:space="preserve"> </w:t>
      </w:r>
      <w:r w:rsidRPr="006B634C">
        <w:t>of</w:t>
      </w:r>
      <w:r w:rsidRPr="006B634C">
        <w:rPr>
          <w:spacing w:val="-7"/>
        </w:rPr>
        <w:t xml:space="preserve"> </w:t>
      </w:r>
      <w:r w:rsidRPr="006B634C">
        <w:t>the</w:t>
      </w:r>
      <w:r w:rsidRPr="006B634C">
        <w:rPr>
          <w:spacing w:val="-1"/>
        </w:rPr>
        <w:t xml:space="preserve"> </w:t>
      </w:r>
      <w:r w:rsidRPr="006B634C">
        <w:t>course</w:t>
      </w:r>
      <w:r w:rsidRPr="006B634C">
        <w:rPr>
          <w:spacing w:val="-6"/>
        </w:rPr>
        <w:t xml:space="preserve"> </w:t>
      </w:r>
      <w:r w:rsidRPr="006B634C">
        <w:t>will</w:t>
      </w:r>
      <w:r w:rsidRPr="006B634C">
        <w:rPr>
          <w:spacing w:val="-3"/>
        </w:rPr>
        <w:t xml:space="preserve"> </w:t>
      </w:r>
      <w:r w:rsidRPr="006B634C">
        <w:t>be</w:t>
      </w:r>
      <w:r w:rsidRPr="006B634C">
        <w:rPr>
          <w:spacing w:val="-1"/>
        </w:rPr>
        <w:t xml:space="preserve"> </w:t>
      </w:r>
      <w:r w:rsidRPr="006B634C">
        <w:t xml:space="preserve">able </w:t>
      </w:r>
      <w:r w:rsidRPr="006B634C">
        <w:rPr>
          <w:spacing w:val="-5"/>
        </w:rPr>
        <w:t>to:</w:t>
      </w:r>
    </w:p>
    <w:p w14:paraId="4BD469E5" w14:textId="50CEF92F" w:rsidR="00C02D0A" w:rsidRPr="006B634C" w:rsidRDefault="00C02D0A" w:rsidP="00C02D0A">
      <w:pPr>
        <w:pStyle w:val="BodyText"/>
        <w:spacing w:before="36"/>
        <w:rPr>
          <w:lang w:val="en-IN"/>
        </w:rPr>
      </w:pPr>
      <w:proofErr w:type="gramStart"/>
      <w:r w:rsidRPr="006B634C">
        <w:rPr>
          <w:lang w:val="en-IN"/>
        </w:rPr>
        <w:t>1:-</w:t>
      </w:r>
      <w:proofErr w:type="gramEnd"/>
      <w:r w:rsidRPr="006B634C">
        <w:rPr>
          <w:lang w:val="en-IN"/>
        </w:rPr>
        <w:t xml:space="preserve"> Understand the principles behind food preservation technologies such as freezing, drying, canning, and pasteurization.</w:t>
      </w:r>
    </w:p>
    <w:p w14:paraId="6CD774D5" w14:textId="2D207000" w:rsidR="00C02D0A" w:rsidRPr="006B634C" w:rsidRDefault="00C02D0A" w:rsidP="00C02D0A">
      <w:pPr>
        <w:pStyle w:val="BodyText"/>
        <w:spacing w:before="36"/>
      </w:pPr>
      <w:proofErr w:type="gramStart"/>
      <w:r w:rsidRPr="006B634C">
        <w:rPr>
          <w:lang w:val="en-IN"/>
        </w:rPr>
        <w:t>2:-</w:t>
      </w:r>
      <w:proofErr w:type="gramEnd"/>
      <w:r w:rsidRPr="006B634C">
        <w:rPr>
          <w:lang w:val="en-IN"/>
        </w:rPr>
        <w:t xml:space="preserve"> Learn about the factors affecting food spoilage and the methods to prevent it.</w:t>
      </w:r>
    </w:p>
    <w:p w14:paraId="1FC8453E" w14:textId="77777777" w:rsidR="00C02D0A" w:rsidRPr="006B634C" w:rsidRDefault="00C02D0A" w:rsidP="00781C41">
      <w:pPr>
        <w:jc w:val="both"/>
        <w:rPr>
          <w:ins w:id="95" w:author="Microsoft Word" w:date="2024-04-28T11:23:00Z"/>
          <w:rFonts w:ascii="Times New Roman" w:hAnsi="Times New Roman" w:cs="Times New Roman"/>
          <w:b/>
          <w:bCs/>
        </w:rPr>
      </w:pPr>
    </w:p>
    <w:p w14:paraId="0165D549" w14:textId="1B60B99B" w:rsidR="00781C41" w:rsidRPr="006B634C" w:rsidRDefault="00781C41" w:rsidP="00781C41">
      <w:pPr>
        <w:jc w:val="both"/>
        <w:rPr>
          <w:rFonts w:ascii="Times New Roman" w:hAnsi="Times New Roman" w:cs="Times New Roman"/>
          <w:b/>
          <w:bCs/>
        </w:rPr>
      </w:pPr>
      <w:r w:rsidRPr="006B634C">
        <w:rPr>
          <w:rFonts w:ascii="Times New Roman" w:hAnsi="Times New Roman" w:cs="Times New Roman"/>
          <w:b/>
          <w:bCs/>
        </w:rPr>
        <w:t xml:space="preserve">           Theory Topics </w:t>
      </w:r>
      <w:r w:rsidRPr="006B634C">
        <w:rPr>
          <w:rFonts w:ascii="Times New Roman" w:hAnsi="Times New Roman" w:cs="Times New Roman"/>
          <w:b/>
          <w:bCs/>
        </w:rPr>
        <w:tab/>
      </w:r>
      <w:r w:rsidRPr="006B634C">
        <w:rPr>
          <w:rFonts w:ascii="Times New Roman" w:hAnsi="Times New Roman" w:cs="Times New Roman"/>
          <w:b/>
          <w:bCs/>
        </w:rPr>
        <w:tab/>
      </w:r>
      <w:r w:rsidRPr="006B634C">
        <w:rPr>
          <w:rFonts w:ascii="Times New Roman" w:hAnsi="Times New Roman" w:cs="Times New Roman"/>
          <w:b/>
          <w:bCs/>
        </w:rPr>
        <w:tab/>
      </w:r>
      <w:r w:rsidRPr="006B634C">
        <w:rPr>
          <w:rFonts w:ascii="Times New Roman" w:hAnsi="Times New Roman" w:cs="Times New Roman"/>
          <w:b/>
          <w:bCs/>
        </w:rPr>
        <w:tab/>
      </w:r>
      <w:r w:rsidRPr="006B634C">
        <w:rPr>
          <w:rFonts w:ascii="Times New Roman" w:hAnsi="Times New Roman" w:cs="Times New Roman"/>
          <w:b/>
          <w:bCs/>
        </w:rPr>
        <w:tab/>
        <w:t xml:space="preserve">  </w:t>
      </w:r>
    </w:p>
    <w:p w14:paraId="3AB40BBD" w14:textId="223519D6" w:rsidR="00781C41" w:rsidRPr="006B634C" w:rsidRDefault="00781C41" w:rsidP="00781C41">
      <w:pPr>
        <w:contextualSpacing/>
        <w:rPr>
          <w:rFonts w:ascii="Times New Roman" w:hAnsi="Times New Roman" w:cs="Times New Roman"/>
        </w:rPr>
      </w:pPr>
      <w:r w:rsidRPr="006B634C">
        <w:rPr>
          <w:rFonts w:ascii="Times New Roman" w:hAnsi="Times New Roman" w:cs="Times New Roman"/>
        </w:rPr>
        <w:t>Unit 1</w:t>
      </w:r>
      <w:r w:rsidR="00FB1C52" w:rsidRPr="006B634C">
        <w:rPr>
          <w:rFonts w:ascii="Times New Roman" w:hAnsi="Times New Roman" w:cs="Times New Roman"/>
        </w:rPr>
        <w:t>)</w:t>
      </w:r>
      <w:r w:rsidRPr="006B634C">
        <w:rPr>
          <w:rFonts w:ascii="Times New Roman" w:hAnsi="Times New Roman" w:cs="Times New Roman"/>
        </w:rPr>
        <w:t xml:space="preserve"> Processing and storage of foods in the national perspective and their </w:t>
      </w:r>
      <w:r w:rsidR="00C02D0A" w:rsidRPr="006B634C">
        <w:rPr>
          <w:rFonts w:ascii="Times New Roman" w:hAnsi="Times New Roman" w:cs="Times New Roman"/>
        </w:rPr>
        <w:t>role in</w:t>
      </w:r>
      <w:r w:rsidRPr="006B634C">
        <w:rPr>
          <w:rFonts w:ascii="Times New Roman" w:hAnsi="Times New Roman" w:cs="Times New Roman"/>
        </w:rPr>
        <w:t xml:space="preserve"> human nutrition.  Processing of cereals, millets and legumes by traditional and unconventional methods. Changes in nutritional quality as affected by: pounding, milling. Puffing, flaking, cooking, parboiling. Fermentation, sprouting, malting   Processing and packaging of milk products and their effect on nutritional quality  </w:t>
      </w:r>
    </w:p>
    <w:p w14:paraId="283330AC" w14:textId="77777777" w:rsidR="00781C41" w:rsidRPr="006B634C" w:rsidRDefault="00781C41" w:rsidP="00781C41">
      <w:pPr>
        <w:pStyle w:val="ListParagraph"/>
        <w:ind w:left="360"/>
        <w:rPr>
          <w:sz w:val="24"/>
          <w:szCs w:val="24"/>
        </w:rPr>
      </w:pPr>
    </w:p>
    <w:p w14:paraId="4EDF01B6" w14:textId="373CAE0E" w:rsidR="00781C41" w:rsidRPr="006B634C" w:rsidRDefault="00781C41" w:rsidP="00781C41">
      <w:pPr>
        <w:spacing w:after="200"/>
        <w:contextualSpacing/>
        <w:rPr>
          <w:rFonts w:ascii="Times New Roman" w:hAnsi="Times New Roman" w:cs="Times New Roman"/>
        </w:rPr>
      </w:pPr>
      <w:r w:rsidRPr="006B634C">
        <w:rPr>
          <w:rFonts w:ascii="Times New Roman" w:hAnsi="Times New Roman" w:cs="Times New Roman"/>
        </w:rPr>
        <w:t>Unit 2</w:t>
      </w:r>
      <w:r w:rsidR="00FB1C52" w:rsidRPr="006B634C">
        <w:rPr>
          <w:rFonts w:ascii="Times New Roman" w:hAnsi="Times New Roman" w:cs="Times New Roman"/>
        </w:rPr>
        <w:t>)</w:t>
      </w:r>
      <w:r w:rsidRPr="006B634C">
        <w:rPr>
          <w:rFonts w:ascii="Times New Roman" w:hAnsi="Times New Roman" w:cs="Times New Roman"/>
        </w:rPr>
        <w:t xml:space="preserve"> Common methods of preservation for fruits and vegetables and effects on nutritional quality characteristics </w:t>
      </w:r>
    </w:p>
    <w:p w14:paraId="5C518B0B" w14:textId="77777777" w:rsidR="00781C41" w:rsidRPr="006B634C" w:rsidRDefault="00781C41" w:rsidP="00781C41">
      <w:pPr>
        <w:pStyle w:val="ListParagraph"/>
        <w:ind w:left="360"/>
        <w:rPr>
          <w:sz w:val="24"/>
          <w:szCs w:val="24"/>
        </w:rPr>
      </w:pPr>
    </w:p>
    <w:p w14:paraId="2E3560E1" w14:textId="77777777" w:rsidR="00CE78EB" w:rsidRDefault="00781C41" w:rsidP="00781C41">
      <w:pPr>
        <w:spacing w:after="200"/>
        <w:contextualSpacing/>
        <w:rPr>
          <w:rFonts w:ascii="Times New Roman" w:hAnsi="Times New Roman" w:cs="Times New Roman"/>
        </w:rPr>
      </w:pPr>
      <w:r w:rsidRPr="006B634C">
        <w:rPr>
          <w:rFonts w:ascii="Times New Roman" w:hAnsi="Times New Roman" w:cs="Times New Roman"/>
        </w:rPr>
        <w:t>Unit 3</w:t>
      </w:r>
      <w:r w:rsidR="00FB1C52" w:rsidRPr="006B634C">
        <w:rPr>
          <w:rFonts w:ascii="Times New Roman" w:hAnsi="Times New Roman" w:cs="Times New Roman"/>
        </w:rPr>
        <w:t xml:space="preserve">) </w:t>
      </w:r>
      <w:r w:rsidRPr="006B634C">
        <w:rPr>
          <w:rFonts w:ascii="Times New Roman" w:hAnsi="Times New Roman" w:cs="Times New Roman"/>
        </w:rPr>
        <w:t>Processing of oilseeds for extraction of oils and use of oilseed cakes in human nutrition, l</w:t>
      </w:r>
    </w:p>
    <w:p w14:paraId="3F4FFC5D" w14:textId="11B02984" w:rsidR="00781C41" w:rsidRPr="006B634C" w:rsidRDefault="00781C41" w:rsidP="00781C41">
      <w:pPr>
        <w:spacing w:after="200"/>
        <w:contextualSpacing/>
        <w:rPr>
          <w:rFonts w:ascii="Times New Roman" w:hAnsi="Times New Roman" w:cs="Times New Roman"/>
        </w:rPr>
      </w:pPr>
      <w:r w:rsidRPr="006B634C">
        <w:rPr>
          <w:rFonts w:ascii="Times New Roman" w:hAnsi="Times New Roman" w:cs="Times New Roman"/>
        </w:rPr>
        <w:t xml:space="preserve">imitations and possible improvements. </w:t>
      </w:r>
    </w:p>
    <w:p w14:paraId="7A914DAE" w14:textId="77777777" w:rsidR="00781C41" w:rsidRPr="006B634C" w:rsidRDefault="00781C41" w:rsidP="00781C41">
      <w:pPr>
        <w:pStyle w:val="ListParagraph"/>
        <w:ind w:left="360"/>
        <w:rPr>
          <w:sz w:val="24"/>
          <w:szCs w:val="24"/>
        </w:rPr>
      </w:pPr>
    </w:p>
    <w:p w14:paraId="335DFA82" w14:textId="60FD3B0A" w:rsidR="00781C41" w:rsidRPr="006B634C" w:rsidRDefault="00781C41" w:rsidP="00781C41">
      <w:pPr>
        <w:contextualSpacing/>
        <w:rPr>
          <w:rFonts w:ascii="Times New Roman" w:hAnsi="Times New Roman" w:cs="Times New Roman"/>
        </w:rPr>
      </w:pPr>
      <w:r w:rsidRPr="006B634C">
        <w:rPr>
          <w:rFonts w:ascii="Times New Roman" w:hAnsi="Times New Roman" w:cs="Times New Roman"/>
        </w:rPr>
        <w:t xml:space="preserve">Unit 4) Different methods of cooking and preservation of meat, fish and poultry. effects on nutritional quality and merits and demerits of various methods </w:t>
      </w:r>
    </w:p>
    <w:p w14:paraId="37600F17" w14:textId="77777777" w:rsidR="00781C41" w:rsidRPr="006B634C" w:rsidRDefault="00781C41" w:rsidP="00781C41">
      <w:pPr>
        <w:rPr>
          <w:rFonts w:ascii="Times New Roman" w:hAnsi="Times New Roman" w:cs="Times New Roman"/>
        </w:rPr>
      </w:pPr>
    </w:p>
    <w:p w14:paraId="7B2FB23B" w14:textId="4ADF0937" w:rsidR="00781C41" w:rsidRPr="006B634C" w:rsidRDefault="00781C41" w:rsidP="00781C41">
      <w:pPr>
        <w:rPr>
          <w:rFonts w:ascii="Times New Roman" w:hAnsi="Times New Roman" w:cs="Times New Roman"/>
        </w:rPr>
      </w:pPr>
      <w:r w:rsidRPr="006B634C">
        <w:rPr>
          <w:rFonts w:ascii="Times New Roman" w:hAnsi="Times New Roman" w:cs="Times New Roman"/>
        </w:rPr>
        <w:t>Unit 5) Traditional methods for storage of food grains viz, cereals, millets</w:t>
      </w:r>
      <w:r w:rsidR="00C02D0A" w:rsidRPr="006B634C">
        <w:rPr>
          <w:rFonts w:ascii="Times New Roman" w:hAnsi="Times New Roman" w:cs="Times New Roman"/>
        </w:rPr>
        <w:t xml:space="preserve">, </w:t>
      </w:r>
      <w:r w:rsidRPr="006B634C">
        <w:rPr>
          <w:rFonts w:ascii="Times New Roman" w:hAnsi="Times New Roman" w:cs="Times New Roman"/>
        </w:rPr>
        <w:t xml:space="preserve">legumes and oilseeds, limitations, losses in nutritional quality as </w:t>
      </w:r>
      <w:r w:rsidR="005C553C" w:rsidRPr="006B634C">
        <w:rPr>
          <w:rFonts w:ascii="Times New Roman" w:hAnsi="Times New Roman" w:cs="Times New Roman"/>
        </w:rPr>
        <w:t>influenced by</w:t>
      </w:r>
      <w:r w:rsidRPr="006B634C">
        <w:rPr>
          <w:rFonts w:ascii="Times New Roman" w:hAnsi="Times New Roman" w:cs="Times New Roman"/>
        </w:rPr>
        <w:t xml:space="preserve"> insect and fungal infestation </w:t>
      </w:r>
    </w:p>
    <w:p w14:paraId="6FD56935" w14:textId="77777777" w:rsidR="00781C41" w:rsidRPr="006B634C" w:rsidRDefault="00781C41" w:rsidP="00781C41">
      <w:pPr>
        <w:rPr>
          <w:rFonts w:ascii="Times New Roman" w:hAnsi="Times New Roman" w:cs="Times New Roman"/>
        </w:rPr>
      </w:pPr>
    </w:p>
    <w:p w14:paraId="33A6F496" w14:textId="77777777" w:rsidR="00CE78EB" w:rsidRDefault="00781C41" w:rsidP="00781C41">
      <w:pPr>
        <w:rPr>
          <w:rFonts w:ascii="Times New Roman" w:hAnsi="Times New Roman" w:cs="Times New Roman"/>
        </w:rPr>
      </w:pPr>
      <w:r w:rsidRPr="006B634C">
        <w:rPr>
          <w:rFonts w:ascii="Times New Roman" w:hAnsi="Times New Roman" w:cs="Times New Roman"/>
        </w:rPr>
        <w:t xml:space="preserve"> Current strategies for storage of food grains at national and international level </w:t>
      </w:r>
    </w:p>
    <w:p w14:paraId="103956B8" w14:textId="77777777" w:rsidR="00CE78EB" w:rsidRDefault="00CE78EB" w:rsidP="00781C41">
      <w:pPr>
        <w:rPr>
          <w:rFonts w:ascii="Times New Roman" w:hAnsi="Times New Roman" w:cs="Times New Roman"/>
        </w:rPr>
      </w:pPr>
    </w:p>
    <w:p w14:paraId="53CF1713" w14:textId="77777777" w:rsidR="00CE78EB" w:rsidRPr="00B20CAF" w:rsidRDefault="00CE78EB" w:rsidP="00781C41">
      <w:pPr>
        <w:rPr>
          <w:rFonts w:ascii="Times New Roman" w:hAnsi="Times New Roman" w:cs="Times New Roman"/>
          <w:b/>
          <w:bCs/>
        </w:rPr>
      </w:pPr>
      <w:r w:rsidRPr="00B20CAF">
        <w:rPr>
          <w:rFonts w:ascii="Times New Roman" w:hAnsi="Times New Roman" w:cs="Times New Roman"/>
          <w:b/>
          <w:bCs/>
        </w:rPr>
        <w:t>Practical</w:t>
      </w:r>
    </w:p>
    <w:p w14:paraId="55EAEAEA" w14:textId="37D5FBB4" w:rsidR="0005145A" w:rsidRPr="00490857" w:rsidRDefault="00781C41" w:rsidP="00781C41">
      <w:pPr>
        <w:rPr>
          <w:rFonts w:ascii="Times New Roman" w:hAnsi="Times New Roman" w:cs="Times New Roman"/>
          <w:b/>
          <w:bCs/>
        </w:rPr>
      </w:pPr>
      <w:r w:rsidRPr="006B634C">
        <w:rPr>
          <w:rFonts w:ascii="Times New Roman" w:hAnsi="Times New Roman" w:cs="Times New Roman"/>
        </w:rPr>
        <w:tab/>
      </w:r>
      <w:r w:rsidR="008651EB" w:rsidRPr="00490857">
        <w:rPr>
          <w:rFonts w:ascii="Times New Roman" w:hAnsi="Times New Roman" w:cs="Times New Roman"/>
          <w:b/>
          <w:bCs/>
        </w:rPr>
        <w:t>Practical on Fermentation, sprouting, malting</w:t>
      </w:r>
      <w:r w:rsidR="001125D9" w:rsidRPr="00490857">
        <w:rPr>
          <w:rFonts w:ascii="Times New Roman" w:hAnsi="Times New Roman" w:cs="Times New Roman"/>
          <w:b/>
          <w:bCs/>
        </w:rPr>
        <w:t xml:space="preserve"> and puffing of cereals, millets and pulses</w:t>
      </w:r>
    </w:p>
    <w:p w14:paraId="77616C6A" w14:textId="7EC10C0D" w:rsidR="001125D9" w:rsidRPr="00490857" w:rsidRDefault="001125D9" w:rsidP="00781C41">
      <w:pPr>
        <w:rPr>
          <w:rFonts w:ascii="Times New Roman" w:hAnsi="Times New Roman" w:cs="Times New Roman"/>
          <w:b/>
          <w:bCs/>
        </w:rPr>
      </w:pPr>
      <w:r w:rsidRPr="00490857">
        <w:rPr>
          <w:rFonts w:ascii="Times New Roman" w:hAnsi="Times New Roman" w:cs="Times New Roman"/>
          <w:b/>
          <w:bCs/>
        </w:rPr>
        <w:t xml:space="preserve">            </w:t>
      </w:r>
      <w:r w:rsidR="007570E8" w:rsidRPr="00490857">
        <w:rPr>
          <w:rFonts w:ascii="Times New Roman" w:hAnsi="Times New Roman" w:cs="Times New Roman"/>
          <w:b/>
          <w:bCs/>
        </w:rPr>
        <w:t>Practical based on different methods of domestic food preservation</w:t>
      </w:r>
    </w:p>
    <w:p w14:paraId="631256C5" w14:textId="5A53C69E" w:rsidR="001F0186" w:rsidRDefault="001F0186" w:rsidP="00781C41">
      <w:pPr>
        <w:rPr>
          <w:rFonts w:ascii="Times New Roman" w:hAnsi="Times New Roman" w:cs="Times New Roman"/>
        </w:rPr>
      </w:pPr>
      <w:r>
        <w:rPr>
          <w:rFonts w:ascii="Times New Roman" w:hAnsi="Times New Roman" w:cs="Times New Roman"/>
        </w:rPr>
        <w:t xml:space="preserve">            </w:t>
      </w:r>
    </w:p>
    <w:p w14:paraId="133A2A5C" w14:textId="45DC06C0" w:rsidR="0005145A" w:rsidRPr="006B634C" w:rsidRDefault="00B20CAF" w:rsidP="00781C41">
      <w:pPr>
        <w:rPr>
          <w:rFonts w:ascii="Times New Roman" w:hAnsi="Times New Roman" w:cs="Times New Roman"/>
        </w:rPr>
      </w:pPr>
      <w:r>
        <w:rPr>
          <w:rFonts w:ascii="Times New Roman" w:hAnsi="Times New Roman" w:cs="Times New Roman"/>
        </w:rPr>
        <w:t xml:space="preserve">            </w:t>
      </w:r>
    </w:p>
    <w:p w14:paraId="49CE5DCF" w14:textId="67778B80" w:rsidR="00CA69F6" w:rsidRPr="006B634C" w:rsidRDefault="00CA69F6" w:rsidP="00CA69F6">
      <w:pPr>
        <w:pStyle w:val="Heading4"/>
        <w:spacing w:line="271" w:lineRule="exact"/>
        <w:rPr>
          <w:rFonts w:ascii="Times New Roman" w:hAnsi="Times New Roman" w:cs="Times New Roman"/>
          <w:b/>
          <w:bCs/>
          <w:i w:val="0"/>
          <w:iCs w:val="0"/>
          <w:color w:val="auto"/>
        </w:rPr>
      </w:pPr>
      <w:r w:rsidRPr="006B634C">
        <w:rPr>
          <w:rFonts w:ascii="Times New Roman" w:hAnsi="Times New Roman" w:cs="Times New Roman"/>
          <w:b/>
          <w:bCs/>
          <w:i w:val="0"/>
          <w:iCs w:val="0"/>
          <w:color w:val="auto"/>
          <w:spacing w:val="-3"/>
        </w:rPr>
        <w:t xml:space="preserve">Suggested </w:t>
      </w:r>
      <w:r w:rsidRPr="006B634C">
        <w:rPr>
          <w:rFonts w:ascii="Times New Roman" w:hAnsi="Times New Roman" w:cs="Times New Roman"/>
          <w:b/>
          <w:bCs/>
          <w:i w:val="0"/>
          <w:iCs w:val="0"/>
          <w:color w:val="auto"/>
          <w:spacing w:val="-2"/>
        </w:rPr>
        <w:t>Readings</w:t>
      </w:r>
    </w:p>
    <w:p w14:paraId="0CF19EE7" w14:textId="77777777" w:rsidR="00CA69F6" w:rsidRPr="006B634C" w:rsidRDefault="00CA69F6" w:rsidP="009061CD">
      <w:pPr>
        <w:pStyle w:val="ListParagraph"/>
        <w:numPr>
          <w:ilvl w:val="0"/>
          <w:numId w:val="74"/>
        </w:numPr>
        <w:tabs>
          <w:tab w:val="left" w:pos="950"/>
        </w:tabs>
        <w:spacing w:before="187" w:line="252" w:lineRule="auto"/>
        <w:ind w:right="1154"/>
        <w:rPr>
          <w:sz w:val="24"/>
          <w:szCs w:val="24"/>
        </w:rPr>
      </w:pPr>
      <w:r w:rsidRPr="006B634C">
        <w:rPr>
          <w:sz w:val="24"/>
          <w:szCs w:val="24"/>
        </w:rPr>
        <w:t>Frazier</w:t>
      </w:r>
      <w:r w:rsidRPr="006B634C">
        <w:rPr>
          <w:spacing w:val="-15"/>
          <w:sz w:val="24"/>
          <w:szCs w:val="24"/>
        </w:rPr>
        <w:t xml:space="preserve"> </w:t>
      </w:r>
      <w:r w:rsidRPr="006B634C">
        <w:rPr>
          <w:sz w:val="24"/>
          <w:szCs w:val="24"/>
        </w:rPr>
        <w:t>WC</w:t>
      </w:r>
      <w:r w:rsidRPr="006B634C">
        <w:rPr>
          <w:spacing w:val="-17"/>
          <w:sz w:val="24"/>
          <w:szCs w:val="24"/>
        </w:rPr>
        <w:t xml:space="preserve"> </w:t>
      </w:r>
      <w:r w:rsidRPr="006B634C">
        <w:rPr>
          <w:sz w:val="24"/>
          <w:szCs w:val="24"/>
        </w:rPr>
        <w:t>and</w:t>
      </w:r>
      <w:r w:rsidRPr="006B634C">
        <w:rPr>
          <w:spacing w:val="-15"/>
          <w:sz w:val="24"/>
          <w:szCs w:val="24"/>
        </w:rPr>
        <w:t xml:space="preserve"> </w:t>
      </w:r>
      <w:r w:rsidRPr="006B634C">
        <w:rPr>
          <w:sz w:val="24"/>
          <w:szCs w:val="24"/>
        </w:rPr>
        <w:t>Westhoff</w:t>
      </w:r>
      <w:r w:rsidRPr="006B634C">
        <w:rPr>
          <w:spacing w:val="-15"/>
          <w:sz w:val="24"/>
          <w:szCs w:val="24"/>
        </w:rPr>
        <w:t xml:space="preserve"> </w:t>
      </w:r>
      <w:r w:rsidRPr="006B634C">
        <w:rPr>
          <w:sz w:val="24"/>
          <w:szCs w:val="24"/>
        </w:rPr>
        <w:t>DC</w:t>
      </w:r>
      <w:r w:rsidRPr="006B634C">
        <w:rPr>
          <w:spacing w:val="-14"/>
          <w:sz w:val="24"/>
          <w:szCs w:val="24"/>
        </w:rPr>
        <w:t xml:space="preserve"> </w:t>
      </w:r>
      <w:r w:rsidRPr="006B634C">
        <w:rPr>
          <w:sz w:val="24"/>
          <w:szCs w:val="24"/>
        </w:rPr>
        <w:t>(2014).</w:t>
      </w:r>
      <w:r w:rsidRPr="006B634C">
        <w:rPr>
          <w:spacing w:val="-14"/>
          <w:sz w:val="24"/>
          <w:szCs w:val="24"/>
        </w:rPr>
        <w:t xml:space="preserve"> </w:t>
      </w:r>
      <w:r w:rsidRPr="006B634C">
        <w:rPr>
          <w:sz w:val="24"/>
          <w:szCs w:val="24"/>
        </w:rPr>
        <w:t>Food</w:t>
      </w:r>
      <w:r w:rsidRPr="006B634C">
        <w:rPr>
          <w:spacing w:val="-11"/>
          <w:sz w:val="24"/>
          <w:szCs w:val="24"/>
        </w:rPr>
        <w:t xml:space="preserve"> </w:t>
      </w:r>
      <w:r w:rsidRPr="006B634C">
        <w:rPr>
          <w:sz w:val="24"/>
          <w:szCs w:val="24"/>
        </w:rPr>
        <w:t>Microbiology,</w:t>
      </w:r>
      <w:r w:rsidRPr="006B634C">
        <w:rPr>
          <w:spacing w:val="-14"/>
          <w:sz w:val="24"/>
          <w:szCs w:val="24"/>
        </w:rPr>
        <w:t xml:space="preserve"> </w:t>
      </w:r>
      <w:r w:rsidRPr="006B634C">
        <w:rPr>
          <w:sz w:val="24"/>
          <w:szCs w:val="24"/>
        </w:rPr>
        <w:t>Fifth</w:t>
      </w:r>
      <w:r w:rsidRPr="006B634C">
        <w:rPr>
          <w:spacing w:val="-14"/>
          <w:sz w:val="24"/>
          <w:szCs w:val="24"/>
        </w:rPr>
        <w:t xml:space="preserve"> </w:t>
      </w:r>
      <w:r w:rsidRPr="006B634C">
        <w:rPr>
          <w:sz w:val="24"/>
          <w:szCs w:val="24"/>
        </w:rPr>
        <w:t>Edition.</w:t>
      </w:r>
      <w:r w:rsidRPr="006B634C">
        <w:rPr>
          <w:spacing w:val="-17"/>
          <w:sz w:val="24"/>
          <w:szCs w:val="24"/>
        </w:rPr>
        <w:t xml:space="preserve"> </w:t>
      </w:r>
      <w:r w:rsidRPr="006B634C">
        <w:rPr>
          <w:sz w:val="24"/>
          <w:szCs w:val="24"/>
        </w:rPr>
        <w:t>TMH</w:t>
      </w:r>
      <w:r w:rsidRPr="006B634C">
        <w:rPr>
          <w:spacing w:val="-15"/>
          <w:sz w:val="24"/>
          <w:szCs w:val="24"/>
        </w:rPr>
        <w:t xml:space="preserve"> </w:t>
      </w:r>
      <w:r w:rsidRPr="006B634C">
        <w:rPr>
          <w:sz w:val="24"/>
          <w:szCs w:val="24"/>
        </w:rPr>
        <w:t>Publication, New Delhi.</w:t>
      </w:r>
    </w:p>
    <w:p w14:paraId="2C69A915" w14:textId="77777777" w:rsidR="00CA69F6" w:rsidRPr="006B634C" w:rsidRDefault="00CA69F6" w:rsidP="009061CD">
      <w:pPr>
        <w:pStyle w:val="ListParagraph"/>
        <w:numPr>
          <w:ilvl w:val="0"/>
          <w:numId w:val="74"/>
        </w:numPr>
        <w:tabs>
          <w:tab w:val="left" w:pos="950"/>
        </w:tabs>
        <w:spacing w:before="14" w:line="256" w:lineRule="auto"/>
        <w:ind w:right="1156"/>
        <w:rPr>
          <w:sz w:val="24"/>
          <w:szCs w:val="24"/>
        </w:rPr>
      </w:pPr>
      <w:proofErr w:type="spellStart"/>
      <w:r w:rsidRPr="006B634C">
        <w:rPr>
          <w:sz w:val="24"/>
          <w:szCs w:val="24"/>
        </w:rPr>
        <w:t>Manay</w:t>
      </w:r>
      <w:proofErr w:type="spellEnd"/>
      <w:r w:rsidRPr="006B634C">
        <w:rPr>
          <w:spacing w:val="80"/>
          <w:sz w:val="24"/>
          <w:szCs w:val="24"/>
        </w:rPr>
        <w:t xml:space="preserve"> </w:t>
      </w:r>
      <w:r w:rsidRPr="006B634C">
        <w:rPr>
          <w:sz w:val="24"/>
          <w:szCs w:val="24"/>
        </w:rPr>
        <w:t>NS</w:t>
      </w:r>
      <w:r w:rsidRPr="006B634C">
        <w:rPr>
          <w:spacing w:val="80"/>
          <w:sz w:val="24"/>
          <w:szCs w:val="24"/>
        </w:rPr>
        <w:t xml:space="preserve"> </w:t>
      </w:r>
      <w:r w:rsidRPr="006B634C">
        <w:rPr>
          <w:sz w:val="24"/>
          <w:szCs w:val="24"/>
        </w:rPr>
        <w:t>and</w:t>
      </w:r>
      <w:r w:rsidRPr="006B634C">
        <w:rPr>
          <w:spacing w:val="80"/>
          <w:sz w:val="24"/>
          <w:szCs w:val="24"/>
        </w:rPr>
        <w:t xml:space="preserve"> </w:t>
      </w:r>
      <w:proofErr w:type="spellStart"/>
      <w:r w:rsidRPr="006B634C">
        <w:rPr>
          <w:sz w:val="24"/>
          <w:szCs w:val="24"/>
        </w:rPr>
        <w:t>Shadaksharaswamy</w:t>
      </w:r>
      <w:proofErr w:type="spellEnd"/>
      <w:r w:rsidRPr="006B634C">
        <w:rPr>
          <w:spacing w:val="80"/>
          <w:sz w:val="24"/>
          <w:szCs w:val="24"/>
        </w:rPr>
        <w:t xml:space="preserve"> </w:t>
      </w:r>
      <w:r w:rsidRPr="006B634C">
        <w:rPr>
          <w:sz w:val="24"/>
          <w:szCs w:val="24"/>
        </w:rPr>
        <w:t>M</w:t>
      </w:r>
      <w:r w:rsidRPr="006B634C">
        <w:rPr>
          <w:spacing w:val="80"/>
          <w:sz w:val="24"/>
          <w:szCs w:val="24"/>
        </w:rPr>
        <w:t xml:space="preserve"> </w:t>
      </w:r>
      <w:r w:rsidRPr="006B634C">
        <w:rPr>
          <w:sz w:val="24"/>
          <w:szCs w:val="24"/>
        </w:rPr>
        <w:t>(2008).</w:t>
      </w:r>
      <w:r w:rsidRPr="006B634C">
        <w:rPr>
          <w:spacing w:val="80"/>
          <w:sz w:val="24"/>
          <w:szCs w:val="24"/>
        </w:rPr>
        <w:t xml:space="preserve"> </w:t>
      </w:r>
      <w:r w:rsidRPr="006B634C">
        <w:rPr>
          <w:sz w:val="24"/>
          <w:szCs w:val="24"/>
        </w:rPr>
        <w:t>Food-Facts</w:t>
      </w:r>
      <w:r w:rsidRPr="006B634C">
        <w:rPr>
          <w:spacing w:val="80"/>
          <w:sz w:val="24"/>
          <w:szCs w:val="24"/>
        </w:rPr>
        <w:t xml:space="preserve"> </w:t>
      </w:r>
      <w:r w:rsidRPr="006B634C">
        <w:rPr>
          <w:sz w:val="24"/>
          <w:szCs w:val="24"/>
        </w:rPr>
        <w:t>and</w:t>
      </w:r>
      <w:r w:rsidRPr="006B634C">
        <w:rPr>
          <w:spacing w:val="80"/>
          <w:sz w:val="24"/>
          <w:szCs w:val="24"/>
        </w:rPr>
        <w:t xml:space="preserve"> </w:t>
      </w:r>
      <w:r w:rsidRPr="006B634C">
        <w:rPr>
          <w:sz w:val="24"/>
          <w:szCs w:val="24"/>
        </w:rPr>
        <w:t>Principles,</w:t>
      </w:r>
      <w:r w:rsidRPr="006B634C">
        <w:rPr>
          <w:spacing w:val="80"/>
          <w:sz w:val="24"/>
          <w:szCs w:val="24"/>
        </w:rPr>
        <w:t xml:space="preserve"> </w:t>
      </w:r>
      <w:r w:rsidRPr="006B634C">
        <w:rPr>
          <w:sz w:val="24"/>
          <w:szCs w:val="24"/>
        </w:rPr>
        <w:t>Third</w:t>
      </w:r>
      <w:r w:rsidRPr="006B634C">
        <w:rPr>
          <w:spacing w:val="80"/>
          <w:sz w:val="24"/>
          <w:szCs w:val="24"/>
        </w:rPr>
        <w:t xml:space="preserve"> </w:t>
      </w:r>
      <w:proofErr w:type="spellStart"/>
      <w:r w:rsidRPr="006B634C">
        <w:rPr>
          <w:sz w:val="24"/>
          <w:szCs w:val="24"/>
        </w:rPr>
        <w:t>Edition.New</w:t>
      </w:r>
      <w:proofErr w:type="spellEnd"/>
      <w:r w:rsidRPr="006B634C">
        <w:rPr>
          <w:sz w:val="24"/>
          <w:szCs w:val="24"/>
        </w:rPr>
        <w:t xml:space="preserve"> Age International (P) Ltd. Publishers, New Delhi.</w:t>
      </w:r>
    </w:p>
    <w:p w14:paraId="6C886810" w14:textId="77777777" w:rsidR="00CA69F6" w:rsidRPr="006B634C" w:rsidRDefault="00CA69F6" w:rsidP="009061CD">
      <w:pPr>
        <w:pStyle w:val="ListParagraph"/>
        <w:numPr>
          <w:ilvl w:val="0"/>
          <w:numId w:val="74"/>
        </w:numPr>
        <w:tabs>
          <w:tab w:val="left" w:pos="950"/>
        </w:tabs>
        <w:spacing w:before="2" w:line="256" w:lineRule="auto"/>
        <w:ind w:right="1167"/>
        <w:rPr>
          <w:sz w:val="24"/>
          <w:szCs w:val="24"/>
        </w:rPr>
      </w:pPr>
      <w:r w:rsidRPr="006B634C">
        <w:rPr>
          <w:sz w:val="24"/>
          <w:szCs w:val="24"/>
        </w:rPr>
        <w:t>Mathur</w:t>
      </w:r>
      <w:r w:rsidRPr="006B634C">
        <w:rPr>
          <w:spacing w:val="77"/>
          <w:sz w:val="24"/>
          <w:szCs w:val="24"/>
        </w:rPr>
        <w:t xml:space="preserve"> </w:t>
      </w:r>
      <w:r w:rsidRPr="006B634C">
        <w:rPr>
          <w:sz w:val="24"/>
          <w:szCs w:val="24"/>
        </w:rPr>
        <w:t>P.</w:t>
      </w:r>
      <w:r w:rsidRPr="006B634C">
        <w:rPr>
          <w:spacing w:val="77"/>
          <w:sz w:val="24"/>
          <w:szCs w:val="24"/>
        </w:rPr>
        <w:t xml:space="preserve"> </w:t>
      </w:r>
      <w:r w:rsidRPr="006B634C">
        <w:rPr>
          <w:sz w:val="24"/>
          <w:szCs w:val="24"/>
        </w:rPr>
        <w:t>(2018).</w:t>
      </w:r>
      <w:r w:rsidRPr="006B634C">
        <w:rPr>
          <w:spacing w:val="80"/>
          <w:sz w:val="24"/>
          <w:szCs w:val="24"/>
        </w:rPr>
        <w:t xml:space="preserve"> </w:t>
      </w:r>
      <w:r w:rsidRPr="006B634C">
        <w:rPr>
          <w:sz w:val="24"/>
          <w:szCs w:val="24"/>
        </w:rPr>
        <w:t>Food</w:t>
      </w:r>
      <w:r w:rsidRPr="006B634C">
        <w:rPr>
          <w:spacing w:val="80"/>
          <w:sz w:val="24"/>
          <w:szCs w:val="24"/>
        </w:rPr>
        <w:t xml:space="preserve"> </w:t>
      </w:r>
      <w:r w:rsidRPr="006B634C">
        <w:rPr>
          <w:sz w:val="24"/>
          <w:szCs w:val="24"/>
        </w:rPr>
        <w:t>Safety</w:t>
      </w:r>
      <w:r w:rsidRPr="006B634C">
        <w:rPr>
          <w:spacing w:val="77"/>
          <w:sz w:val="24"/>
          <w:szCs w:val="24"/>
        </w:rPr>
        <w:t xml:space="preserve"> </w:t>
      </w:r>
      <w:r w:rsidRPr="006B634C">
        <w:rPr>
          <w:sz w:val="24"/>
          <w:szCs w:val="24"/>
        </w:rPr>
        <w:t>and</w:t>
      </w:r>
      <w:r w:rsidRPr="006B634C">
        <w:rPr>
          <w:spacing w:val="77"/>
          <w:sz w:val="24"/>
          <w:szCs w:val="24"/>
        </w:rPr>
        <w:t xml:space="preserve"> </w:t>
      </w:r>
      <w:r w:rsidRPr="006B634C">
        <w:rPr>
          <w:sz w:val="24"/>
          <w:szCs w:val="24"/>
        </w:rPr>
        <w:t>Quality</w:t>
      </w:r>
      <w:r w:rsidRPr="006B634C">
        <w:rPr>
          <w:spacing w:val="77"/>
          <w:sz w:val="24"/>
          <w:szCs w:val="24"/>
        </w:rPr>
        <w:t xml:space="preserve"> </w:t>
      </w:r>
      <w:r w:rsidRPr="006B634C">
        <w:rPr>
          <w:sz w:val="24"/>
          <w:szCs w:val="24"/>
        </w:rPr>
        <w:t>Control.</w:t>
      </w:r>
      <w:r w:rsidRPr="006B634C">
        <w:rPr>
          <w:spacing w:val="77"/>
          <w:sz w:val="24"/>
          <w:szCs w:val="24"/>
        </w:rPr>
        <w:t xml:space="preserve"> </w:t>
      </w:r>
      <w:r w:rsidRPr="006B634C">
        <w:rPr>
          <w:sz w:val="24"/>
          <w:szCs w:val="24"/>
        </w:rPr>
        <w:t>Orient</w:t>
      </w:r>
      <w:r w:rsidRPr="006B634C">
        <w:rPr>
          <w:spacing w:val="78"/>
          <w:sz w:val="24"/>
          <w:szCs w:val="24"/>
        </w:rPr>
        <w:t xml:space="preserve"> </w:t>
      </w:r>
      <w:proofErr w:type="spellStart"/>
      <w:r w:rsidRPr="006B634C">
        <w:rPr>
          <w:sz w:val="24"/>
          <w:szCs w:val="24"/>
        </w:rPr>
        <w:t>BlackSwan</w:t>
      </w:r>
      <w:proofErr w:type="spellEnd"/>
      <w:r w:rsidRPr="006B634C">
        <w:rPr>
          <w:spacing w:val="77"/>
          <w:sz w:val="24"/>
          <w:szCs w:val="24"/>
        </w:rPr>
        <w:t xml:space="preserve"> </w:t>
      </w:r>
      <w:r w:rsidRPr="006B634C">
        <w:rPr>
          <w:sz w:val="24"/>
          <w:szCs w:val="24"/>
        </w:rPr>
        <w:t>Pvt.</w:t>
      </w:r>
      <w:r w:rsidRPr="006B634C">
        <w:rPr>
          <w:spacing w:val="73"/>
          <w:sz w:val="24"/>
          <w:szCs w:val="24"/>
        </w:rPr>
        <w:t xml:space="preserve"> </w:t>
      </w:r>
      <w:r w:rsidRPr="006B634C">
        <w:rPr>
          <w:sz w:val="24"/>
          <w:szCs w:val="24"/>
        </w:rPr>
        <w:t xml:space="preserve">Ltd., </w:t>
      </w:r>
      <w:r w:rsidRPr="006B634C">
        <w:rPr>
          <w:spacing w:val="-2"/>
          <w:sz w:val="24"/>
          <w:szCs w:val="24"/>
        </w:rPr>
        <w:t>Hyderabad.</w:t>
      </w:r>
    </w:p>
    <w:p w14:paraId="480D1B0F" w14:textId="77777777" w:rsidR="00CA69F6" w:rsidRPr="006B634C" w:rsidRDefault="00CA69F6" w:rsidP="009061CD">
      <w:pPr>
        <w:pStyle w:val="ListParagraph"/>
        <w:numPr>
          <w:ilvl w:val="0"/>
          <w:numId w:val="74"/>
        </w:numPr>
        <w:tabs>
          <w:tab w:val="left" w:pos="950"/>
        </w:tabs>
        <w:spacing w:before="2" w:line="256" w:lineRule="auto"/>
        <w:ind w:right="1167"/>
        <w:rPr>
          <w:sz w:val="24"/>
          <w:szCs w:val="24"/>
        </w:rPr>
      </w:pPr>
      <w:r w:rsidRPr="006B634C">
        <w:rPr>
          <w:sz w:val="24"/>
          <w:szCs w:val="24"/>
        </w:rPr>
        <w:t xml:space="preserve">Potter NN and Hotchkiss H J (1996). Food Science, Fifth </w:t>
      </w:r>
      <w:proofErr w:type="spellStart"/>
      <w:r w:rsidRPr="006B634C">
        <w:rPr>
          <w:sz w:val="24"/>
          <w:szCs w:val="24"/>
        </w:rPr>
        <w:t>Edition.CBS</w:t>
      </w:r>
      <w:proofErr w:type="spellEnd"/>
      <w:r w:rsidRPr="006B634C">
        <w:rPr>
          <w:sz w:val="24"/>
          <w:szCs w:val="24"/>
        </w:rPr>
        <w:t xml:space="preserve"> </w:t>
      </w:r>
      <w:r w:rsidRPr="006B634C">
        <w:rPr>
          <w:sz w:val="24"/>
          <w:szCs w:val="24"/>
        </w:rPr>
        <w:lastRenderedPageBreak/>
        <w:t xml:space="preserve">Publication, New </w:t>
      </w:r>
      <w:r w:rsidRPr="006B634C">
        <w:rPr>
          <w:spacing w:val="-2"/>
          <w:sz w:val="24"/>
          <w:szCs w:val="24"/>
        </w:rPr>
        <w:t>Delhi.</w:t>
      </w:r>
    </w:p>
    <w:p w14:paraId="1091BB6C" w14:textId="243E5C1E" w:rsidR="00CA69F6" w:rsidRPr="006B634C" w:rsidRDefault="00CA69F6" w:rsidP="009061CD">
      <w:pPr>
        <w:pStyle w:val="ListParagraph"/>
        <w:numPr>
          <w:ilvl w:val="0"/>
          <w:numId w:val="74"/>
        </w:numPr>
        <w:tabs>
          <w:tab w:val="left" w:pos="950"/>
        </w:tabs>
        <w:spacing w:line="252" w:lineRule="auto"/>
        <w:ind w:right="1167"/>
        <w:rPr>
          <w:sz w:val="24"/>
          <w:szCs w:val="24"/>
        </w:rPr>
      </w:pPr>
      <w:r w:rsidRPr="006B634C">
        <w:rPr>
          <w:sz w:val="24"/>
          <w:szCs w:val="24"/>
        </w:rPr>
        <w:t>Suri,</w:t>
      </w:r>
      <w:r w:rsidRPr="006B634C">
        <w:rPr>
          <w:spacing w:val="-3"/>
          <w:sz w:val="24"/>
          <w:szCs w:val="24"/>
        </w:rPr>
        <w:t xml:space="preserve"> </w:t>
      </w:r>
      <w:r w:rsidRPr="006B634C">
        <w:rPr>
          <w:sz w:val="24"/>
          <w:szCs w:val="24"/>
        </w:rPr>
        <w:t>S.</w:t>
      </w:r>
      <w:r w:rsidRPr="006B634C">
        <w:rPr>
          <w:spacing w:val="-3"/>
          <w:sz w:val="24"/>
          <w:szCs w:val="24"/>
        </w:rPr>
        <w:t xml:space="preserve"> </w:t>
      </w:r>
      <w:r w:rsidRPr="006B634C">
        <w:rPr>
          <w:sz w:val="24"/>
          <w:szCs w:val="24"/>
        </w:rPr>
        <w:t>and Malhotra,</w:t>
      </w:r>
      <w:r w:rsidRPr="006B634C">
        <w:rPr>
          <w:spacing w:val="-3"/>
          <w:sz w:val="24"/>
          <w:szCs w:val="24"/>
        </w:rPr>
        <w:t xml:space="preserve"> </w:t>
      </w:r>
      <w:r w:rsidRPr="006B634C">
        <w:rPr>
          <w:sz w:val="24"/>
          <w:szCs w:val="24"/>
        </w:rPr>
        <w:t>A.</w:t>
      </w:r>
      <w:r w:rsidRPr="006B634C">
        <w:rPr>
          <w:spacing w:val="-3"/>
          <w:sz w:val="24"/>
          <w:szCs w:val="24"/>
        </w:rPr>
        <w:t xml:space="preserve"> </w:t>
      </w:r>
      <w:r w:rsidRPr="006B634C">
        <w:rPr>
          <w:sz w:val="24"/>
          <w:szCs w:val="24"/>
        </w:rPr>
        <w:t>(2014).</w:t>
      </w:r>
      <w:r w:rsidRPr="006B634C">
        <w:rPr>
          <w:spacing w:val="-3"/>
          <w:sz w:val="24"/>
          <w:szCs w:val="24"/>
        </w:rPr>
        <w:t xml:space="preserve"> </w:t>
      </w:r>
      <w:r w:rsidRPr="006B634C">
        <w:rPr>
          <w:sz w:val="24"/>
          <w:szCs w:val="24"/>
        </w:rPr>
        <w:t>Food Science</w:t>
      </w:r>
      <w:r w:rsidRPr="006B634C">
        <w:rPr>
          <w:spacing w:val="-2"/>
          <w:sz w:val="24"/>
          <w:szCs w:val="24"/>
        </w:rPr>
        <w:t xml:space="preserve"> </w:t>
      </w:r>
      <w:r w:rsidRPr="006B634C">
        <w:rPr>
          <w:sz w:val="24"/>
          <w:szCs w:val="24"/>
        </w:rPr>
        <w:t>Nutrition</w:t>
      </w:r>
      <w:r w:rsidRPr="006B634C">
        <w:rPr>
          <w:spacing w:val="-3"/>
          <w:sz w:val="24"/>
          <w:szCs w:val="24"/>
        </w:rPr>
        <w:t xml:space="preserve"> </w:t>
      </w:r>
      <w:r w:rsidRPr="006B634C">
        <w:rPr>
          <w:sz w:val="24"/>
          <w:szCs w:val="24"/>
        </w:rPr>
        <w:t>and</w:t>
      </w:r>
      <w:r w:rsidRPr="006B634C">
        <w:rPr>
          <w:spacing w:val="-3"/>
          <w:sz w:val="24"/>
          <w:szCs w:val="24"/>
        </w:rPr>
        <w:t xml:space="preserve"> </w:t>
      </w:r>
      <w:r w:rsidRPr="006B634C">
        <w:rPr>
          <w:sz w:val="24"/>
          <w:szCs w:val="24"/>
        </w:rPr>
        <w:t>Safety.</w:t>
      </w:r>
      <w:r w:rsidRPr="006B634C">
        <w:rPr>
          <w:spacing w:val="-3"/>
          <w:sz w:val="24"/>
          <w:szCs w:val="24"/>
        </w:rPr>
        <w:t xml:space="preserve"> </w:t>
      </w:r>
      <w:r w:rsidRPr="006B634C">
        <w:rPr>
          <w:sz w:val="24"/>
          <w:szCs w:val="24"/>
        </w:rPr>
        <w:t>Delhi:</w:t>
      </w:r>
      <w:r w:rsidRPr="006B634C">
        <w:rPr>
          <w:spacing w:val="-3"/>
          <w:sz w:val="24"/>
          <w:szCs w:val="24"/>
        </w:rPr>
        <w:t xml:space="preserve"> </w:t>
      </w:r>
      <w:r w:rsidRPr="006B634C">
        <w:rPr>
          <w:sz w:val="24"/>
          <w:szCs w:val="24"/>
        </w:rPr>
        <w:t>Pearson</w:t>
      </w:r>
      <w:r w:rsidRPr="006B634C">
        <w:rPr>
          <w:spacing w:val="-7"/>
          <w:sz w:val="24"/>
          <w:szCs w:val="24"/>
        </w:rPr>
        <w:t xml:space="preserve"> </w:t>
      </w:r>
      <w:r w:rsidRPr="006B634C">
        <w:rPr>
          <w:sz w:val="24"/>
          <w:szCs w:val="24"/>
        </w:rPr>
        <w:t xml:space="preserve">India </w:t>
      </w:r>
      <w:r w:rsidRPr="006B634C">
        <w:rPr>
          <w:spacing w:val="-4"/>
          <w:sz w:val="24"/>
          <w:szCs w:val="24"/>
        </w:rPr>
        <w:t>Ltd.</w:t>
      </w:r>
    </w:p>
    <w:p w14:paraId="41CFD229" w14:textId="77777777" w:rsidR="00CA69F6" w:rsidRPr="006B634C" w:rsidRDefault="00CA69F6" w:rsidP="009061CD">
      <w:pPr>
        <w:pStyle w:val="ListParagraph"/>
        <w:numPr>
          <w:ilvl w:val="0"/>
          <w:numId w:val="74"/>
        </w:numPr>
        <w:tabs>
          <w:tab w:val="left" w:pos="950"/>
        </w:tabs>
        <w:spacing w:before="182" w:line="256" w:lineRule="auto"/>
        <w:ind w:right="1157"/>
        <w:rPr>
          <w:sz w:val="24"/>
          <w:szCs w:val="24"/>
        </w:rPr>
      </w:pPr>
      <w:r w:rsidRPr="006B634C">
        <w:rPr>
          <w:sz w:val="24"/>
          <w:szCs w:val="24"/>
        </w:rPr>
        <w:t>Mohini</w:t>
      </w:r>
      <w:r w:rsidRPr="006B634C">
        <w:rPr>
          <w:spacing w:val="40"/>
          <w:sz w:val="24"/>
          <w:szCs w:val="24"/>
        </w:rPr>
        <w:t xml:space="preserve"> </w:t>
      </w:r>
      <w:r w:rsidRPr="006B634C">
        <w:rPr>
          <w:sz w:val="24"/>
          <w:szCs w:val="24"/>
        </w:rPr>
        <w:t>Sethi,</w:t>
      </w:r>
      <w:r w:rsidRPr="006B634C">
        <w:rPr>
          <w:spacing w:val="36"/>
          <w:sz w:val="24"/>
          <w:szCs w:val="24"/>
        </w:rPr>
        <w:t xml:space="preserve"> </w:t>
      </w:r>
      <w:r w:rsidRPr="006B634C">
        <w:rPr>
          <w:sz w:val="24"/>
          <w:szCs w:val="24"/>
        </w:rPr>
        <w:t>Eram</w:t>
      </w:r>
      <w:r w:rsidRPr="006B634C">
        <w:rPr>
          <w:spacing w:val="40"/>
          <w:sz w:val="24"/>
          <w:szCs w:val="24"/>
        </w:rPr>
        <w:t xml:space="preserve"> </w:t>
      </w:r>
      <w:r w:rsidRPr="006B634C">
        <w:rPr>
          <w:sz w:val="24"/>
          <w:szCs w:val="24"/>
        </w:rPr>
        <w:t>Rao</w:t>
      </w:r>
      <w:r w:rsidRPr="006B634C">
        <w:rPr>
          <w:spacing w:val="40"/>
          <w:sz w:val="24"/>
          <w:szCs w:val="24"/>
        </w:rPr>
        <w:t xml:space="preserve"> </w:t>
      </w:r>
      <w:r w:rsidRPr="006B634C">
        <w:rPr>
          <w:sz w:val="24"/>
          <w:szCs w:val="24"/>
        </w:rPr>
        <w:t>(2011).</w:t>
      </w:r>
      <w:r w:rsidRPr="006B634C">
        <w:rPr>
          <w:spacing w:val="40"/>
          <w:sz w:val="24"/>
          <w:szCs w:val="24"/>
        </w:rPr>
        <w:t xml:space="preserve"> </w:t>
      </w:r>
      <w:r w:rsidRPr="006B634C">
        <w:rPr>
          <w:sz w:val="24"/>
          <w:szCs w:val="24"/>
        </w:rPr>
        <w:t>Food</w:t>
      </w:r>
      <w:r w:rsidRPr="006B634C">
        <w:rPr>
          <w:spacing w:val="40"/>
          <w:sz w:val="24"/>
          <w:szCs w:val="24"/>
        </w:rPr>
        <w:t xml:space="preserve"> </w:t>
      </w:r>
      <w:r w:rsidRPr="006B634C">
        <w:rPr>
          <w:sz w:val="24"/>
          <w:szCs w:val="24"/>
        </w:rPr>
        <w:t>science-</w:t>
      </w:r>
      <w:r w:rsidRPr="006B634C">
        <w:rPr>
          <w:spacing w:val="40"/>
          <w:sz w:val="24"/>
          <w:szCs w:val="24"/>
        </w:rPr>
        <w:t xml:space="preserve"> </w:t>
      </w:r>
      <w:r w:rsidRPr="006B634C">
        <w:rPr>
          <w:sz w:val="24"/>
          <w:szCs w:val="24"/>
        </w:rPr>
        <w:t>Experiments</w:t>
      </w:r>
      <w:r w:rsidRPr="006B634C">
        <w:rPr>
          <w:spacing w:val="39"/>
          <w:sz w:val="24"/>
          <w:szCs w:val="24"/>
        </w:rPr>
        <w:t xml:space="preserve"> </w:t>
      </w:r>
      <w:r w:rsidRPr="006B634C">
        <w:rPr>
          <w:sz w:val="24"/>
          <w:szCs w:val="24"/>
        </w:rPr>
        <w:t>and</w:t>
      </w:r>
      <w:r w:rsidRPr="006B634C">
        <w:rPr>
          <w:spacing w:val="36"/>
          <w:sz w:val="24"/>
          <w:szCs w:val="24"/>
        </w:rPr>
        <w:t xml:space="preserve"> </w:t>
      </w:r>
      <w:r w:rsidRPr="006B634C">
        <w:rPr>
          <w:sz w:val="24"/>
          <w:szCs w:val="24"/>
        </w:rPr>
        <w:t>applications,</w:t>
      </w:r>
      <w:r w:rsidRPr="006B634C">
        <w:rPr>
          <w:spacing w:val="40"/>
          <w:sz w:val="24"/>
          <w:szCs w:val="24"/>
        </w:rPr>
        <w:t xml:space="preserve"> </w:t>
      </w:r>
      <w:r w:rsidRPr="006B634C">
        <w:rPr>
          <w:sz w:val="24"/>
          <w:szCs w:val="24"/>
        </w:rPr>
        <w:t>Second Edition. CBS publishers &amp; Distributors Pvt Ltd.</w:t>
      </w:r>
    </w:p>
    <w:p w14:paraId="6932061F" w14:textId="3977C75E" w:rsidR="00781C41" w:rsidRPr="006B634C" w:rsidRDefault="00781C41" w:rsidP="00781C41">
      <w:pPr>
        <w:rPr>
          <w:rFonts w:ascii="Times New Roman" w:hAnsi="Times New Roman" w:cs="Times New Roman"/>
        </w:rPr>
      </w:pPr>
      <w:r w:rsidRPr="006B634C">
        <w:rPr>
          <w:rFonts w:ascii="Times New Roman" w:hAnsi="Times New Roman" w:cs="Times New Roman"/>
        </w:rPr>
        <w:tab/>
      </w:r>
    </w:p>
    <w:p w14:paraId="3F21B472" w14:textId="77777777" w:rsidR="00781C41" w:rsidRPr="006B634C" w:rsidRDefault="00781C41" w:rsidP="00781C41">
      <w:pPr>
        <w:pStyle w:val="BodyText"/>
        <w:spacing w:before="1"/>
        <w:rPr>
          <w:b/>
        </w:rPr>
      </w:pPr>
    </w:p>
    <w:p w14:paraId="26B84299" w14:textId="77777777" w:rsidR="00D6208F" w:rsidRPr="006B634C" w:rsidRDefault="00D6208F" w:rsidP="00781C41">
      <w:pPr>
        <w:rPr>
          <w:rFonts w:ascii="Times New Roman" w:hAnsi="Times New Roman" w:cs="Times New Roman"/>
        </w:rPr>
        <w:sectPr w:rsidR="00D6208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487DB8A5" w14:textId="6225C4AB" w:rsidR="00CE329D" w:rsidRPr="006B634C" w:rsidRDefault="00CE329D" w:rsidP="00D6208F">
      <w:pPr>
        <w:spacing w:before="29"/>
        <w:ind w:right="-56"/>
        <w:jc w:val="center"/>
        <w:rPr>
          <w:rFonts w:ascii="Times New Roman" w:hAnsi="Times New Roman" w:cs="Times New Roman"/>
        </w:rPr>
      </w:pPr>
      <w:r w:rsidRPr="006B634C">
        <w:rPr>
          <w:rFonts w:ascii="Times New Roman" w:hAnsi="Times New Roman" w:cs="Times New Roman"/>
          <w:b/>
          <w:bCs/>
        </w:rPr>
        <w:lastRenderedPageBreak/>
        <w:t>HSC /</w:t>
      </w:r>
      <w:r w:rsidR="00836F43" w:rsidRPr="006B634C">
        <w:rPr>
          <w:rFonts w:ascii="Times New Roman" w:hAnsi="Times New Roman" w:cs="Times New Roman"/>
          <w:b/>
          <w:bCs/>
        </w:rPr>
        <w:t>GE</w:t>
      </w:r>
      <w:r w:rsidRPr="006B634C">
        <w:rPr>
          <w:rFonts w:ascii="Times New Roman" w:hAnsi="Times New Roman" w:cs="Times New Roman"/>
          <w:b/>
          <w:bCs/>
        </w:rPr>
        <w:t xml:space="preserve">/UG 13 </w:t>
      </w:r>
      <w:r w:rsidRPr="006B634C">
        <w:rPr>
          <w:rFonts w:ascii="Times New Roman" w:hAnsi="Times New Roman" w:cs="Times New Roman"/>
          <w:b/>
          <w:w w:val="99"/>
        </w:rPr>
        <w:t xml:space="preserve">EARLY CHILDHOOD CARE AND </w:t>
      </w:r>
      <w:r w:rsidR="00FB58A6" w:rsidRPr="006B634C">
        <w:rPr>
          <w:rFonts w:ascii="Times New Roman" w:hAnsi="Times New Roman" w:cs="Times New Roman"/>
          <w:b/>
          <w:w w:val="99"/>
        </w:rPr>
        <w:t>EDUCATION</w:t>
      </w:r>
      <w:r w:rsidRPr="006B634C">
        <w:rPr>
          <w:rFonts w:ascii="Times New Roman" w:hAnsi="Times New Roman" w:cs="Times New Roman"/>
          <w:b/>
          <w:w w:val="99"/>
        </w:rPr>
        <w:t xml:space="preserve"> </w:t>
      </w:r>
    </w:p>
    <w:p w14:paraId="1A217D8B" w14:textId="77777777" w:rsidR="00CE329D" w:rsidRPr="006B634C" w:rsidRDefault="00CE329D" w:rsidP="00D6208F">
      <w:pPr>
        <w:jc w:val="center"/>
        <w:rPr>
          <w:rFonts w:ascii="Times New Roman" w:hAnsi="Times New Roman" w:cs="Times New Roman"/>
          <w:b/>
          <w:w w:val="99"/>
        </w:rPr>
      </w:pPr>
      <w:r w:rsidRPr="006B634C">
        <w:rPr>
          <w:rFonts w:ascii="Times New Roman" w:hAnsi="Times New Roman" w:cs="Times New Roman"/>
          <w:b/>
          <w:w w:val="99"/>
        </w:rPr>
        <w:t>CREDIT: 04</w:t>
      </w:r>
    </w:p>
    <w:p w14:paraId="00E7998F" w14:textId="77777777" w:rsidR="00431A9D" w:rsidRPr="006B634C" w:rsidRDefault="00431A9D" w:rsidP="00D6208F">
      <w:pPr>
        <w:jc w:val="center"/>
        <w:rPr>
          <w:rFonts w:ascii="Times New Roman" w:hAnsi="Times New Roman" w:cs="Times New Roman"/>
          <w:b/>
          <w:w w:val="99"/>
        </w:rPr>
      </w:pPr>
    </w:p>
    <w:p w14:paraId="3783A1D9" w14:textId="44825436" w:rsidR="00431A9D" w:rsidRPr="006B634C" w:rsidRDefault="009B3CDA" w:rsidP="009061CD">
      <w:pPr>
        <w:pStyle w:val="ListParagraph"/>
        <w:numPr>
          <w:ilvl w:val="0"/>
          <w:numId w:val="75"/>
        </w:numPr>
        <w:tabs>
          <w:tab w:val="left" w:pos="1452"/>
        </w:tabs>
        <w:spacing w:before="128"/>
        <w:ind w:left="1452" w:hanging="725"/>
        <w:rPr>
          <w:b/>
          <w:sz w:val="24"/>
          <w:szCs w:val="24"/>
        </w:rPr>
      </w:pPr>
      <w:r w:rsidRPr="006B634C">
        <w:rPr>
          <w:b/>
          <w:sz w:val="24"/>
          <w:szCs w:val="24"/>
        </w:rPr>
        <w:t>Course</w:t>
      </w:r>
      <w:r w:rsidR="00431A9D" w:rsidRPr="006B634C">
        <w:rPr>
          <w:b/>
          <w:spacing w:val="-1"/>
          <w:sz w:val="24"/>
          <w:szCs w:val="24"/>
        </w:rPr>
        <w:t xml:space="preserve"> </w:t>
      </w:r>
      <w:r w:rsidR="00431A9D" w:rsidRPr="006B634C">
        <w:rPr>
          <w:b/>
          <w:spacing w:val="-2"/>
          <w:sz w:val="24"/>
          <w:szCs w:val="24"/>
        </w:rPr>
        <w:t>Outcomes:</w:t>
      </w:r>
    </w:p>
    <w:p w14:paraId="4FE4C0C5" w14:textId="77777777" w:rsidR="00431A9D" w:rsidRPr="006B634C" w:rsidRDefault="00431A9D" w:rsidP="00431A9D">
      <w:pPr>
        <w:pStyle w:val="BodyText"/>
        <w:spacing w:before="36"/>
        <w:ind w:left="1453"/>
      </w:pPr>
      <w:r w:rsidRPr="006B634C">
        <w:t>Students</w:t>
      </w:r>
      <w:r w:rsidRPr="006B634C">
        <w:rPr>
          <w:spacing w:val="-4"/>
        </w:rPr>
        <w:t xml:space="preserve"> </w:t>
      </w:r>
      <w:r w:rsidRPr="006B634C">
        <w:t>after</w:t>
      </w:r>
      <w:r w:rsidRPr="006B634C">
        <w:rPr>
          <w:spacing w:val="1"/>
        </w:rPr>
        <w:t xml:space="preserve"> </w:t>
      </w:r>
      <w:r w:rsidRPr="006B634C">
        <w:t>successful</w:t>
      </w:r>
      <w:r w:rsidRPr="006B634C">
        <w:rPr>
          <w:spacing w:val="-4"/>
        </w:rPr>
        <w:t xml:space="preserve"> </w:t>
      </w:r>
      <w:r w:rsidRPr="006B634C">
        <w:t>completion</w:t>
      </w:r>
      <w:r w:rsidRPr="006B634C">
        <w:rPr>
          <w:spacing w:val="-5"/>
        </w:rPr>
        <w:t xml:space="preserve"> </w:t>
      </w:r>
      <w:r w:rsidRPr="006B634C">
        <w:t>of</w:t>
      </w:r>
      <w:r w:rsidRPr="006B634C">
        <w:rPr>
          <w:spacing w:val="-7"/>
        </w:rPr>
        <w:t xml:space="preserve"> </w:t>
      </w:r>
      <w:r w:rsidRPr="006B634C">
        <w:t>the</w:t>
      </w:r>
      <w:r w:rsidRPr="006B634C">
        <w:rPr>
          <w:spacing w:val="-1"/>
        </w:rPr>
        <w:t xml:space="preserve"> </w:t>
      </w:r>
      <w:r w:rsidRPr="006B634C">
        <w:t>course</w:t>
      </w:r>
      <w:r w:rsidRPr="006B634C">
        <w:rPr>
          <w:spacing w:val="-6"/>
        </w:rPr>
        <w:t xml:space="preserve"> </w:t>
      </w:r>
      <w:r w:rsidRPr="006B634C">
        <w:t>will</w:t>
      </w:r>
      <w:r w:rsidRPr="006B634C">
        <w:rPr>
          <w:spacing w:val="-3"/>
        </w:rPr>
        <w:t xml:space="preserve"> </w:t>
      </w:r>
      <w:r w:rsidRPr="006B634C">
        <w:t>be</w:t>
      </w:r>
      <w:r w:rsidRPr="006B634C">
        <w:rPr>
          <w:spacing w:val="-1"/>
        </w:rPr>
        <w:t xml:space="preserve"> </w:t>
      </w:r>
      <w:r w:rsidRPr="006B634C">
        <w:t xml:space="preserve">able </w:t>
      </w:r>
      <w:r w:rsidRPr="006B634C">
        <w:rPr>
          <w:spacing w:val="-5"/>
        </w:rPr>
        <w:t>to:</w:t>
      </w:r>
    </w:p>
    <w:p w14:paraId="15C43596" w14:textId="77777777" w:rsidR="00431A9D" w:rsidRPr="006B634C" w:rsidRDefault="00431A9D" w:rsidP="009061CD">
      <w:pPr>
        <w:pStyle w:val="ListParagraph"/>
        <w:numPr>
          <w:ilvl w:val="1"/>
          <w:numId w:val="75"/>
        </w:numPr>
        <w:tabs>
          <w:tab w:val="left" w:pos="1437"/>
        </w:tabs>
        <w:spacing w:before="41"/>
        <w:ind w:left="1437" w:hanging="354"/>
        <w:rPr>
          <w:sz w:val="24"/>
          <w:szCs w:val="24"/>
        </w:rPr>
      </w:pPr>
      <w:r w:rsidRPr="006B634C">
        <w:rPr>
          <w:sz w:val="24"/>
          <w:szCs w:val="24"/>
        </w:rPr>
        <w:t>Understand</w:t>
      </w:r>
      <w:r w:rsidRPr="006B634C">
        <w:rPr>
          <w:spacing w:val="-4"/>
          <w:sz w:val="24"/>
          <w:szCs w:val="24"/>
        </w:rPr>
        <w:t xml:space="preserve"> </w:t>
      </w:r>
      <w:r w:rsidRPr="006B634C">
        <w:rPr>
          <w:sz w:val="24"/>
          <w:szCs w:val="24"/>
        </w:rPr>
        <w:t>the</w:t>
      </w:r>
      <w:r w:rsidRPr="006B634C">
        <w:rPr>
          <w:spacing w:val="2"/>
          <w:sz w:val="24"/>
          <w:szCs w:val="24"/>
        </w:rPr>
        <w:t xml:space="preserve"> </w:t>
      </w:r>
      <w:r w:rsidRPr="006B634C">
        <w:rPr>
          <w:sz w:val="24"/>
          <w:szCs w:val="24"/>
        </w:rPr>
        <w:t>meaning</w:t>
      </w:r>
      <w:r w:rsidRPr="006B634C">
        <w:rPr>
          <w:spacing w:val="-2"/>
          <w:sz w:val="24"/>
          <w:szCs w:val="24"/>
        </w:rPr>
        <w:t xml:space="preserve"> </w:t>
      </w:r>
      <w:r w:rsidRPr="006B634C">
        <w:rPr>
          <w:sz w:val="24"/>
          <w:szCs w:val="24"/>
        </w:rPr>
        <w:t>and</w:t>
      </w:r>
      <w:r w:rsidRPr="006B634C">
        <w:rPr>
          <w:spacing w:val="2"/>
          <w:sz w:val="24"/>
          <w:szCs w:val="24"/>
        </w:rPr>
        <w:t xml:space="preserve"> </w:t>
      </w:r>
      <w:r w:rsidRPr="006B634C">
        <w:rPr>
          <w:sz w:val="24"/>
          <w:szCs w:val="24"/>
        </w:rPr>
        <w:t>importance</w:t>
      </w:r>
      <w:r w:rsidRPr="006B634C">
        <w:rPr>
          <w:spacing w:val="-2"/>
          <w:sz w:val="24"/>
          <w:szCs w:val="24"/>
        </w:rPr>
        <w:t xml:space="preserve"> </w:t>
      </w:r>
      <w:r w:rsidRPr="006B634C">
        <w:rPr>
          <w:sz w:val="24"/>
          <w:szCs w:val="24"/>
        </w:rPr>
        <w:t>of</w:t>
      </w:r>
      <w:r w:rsidRPr="006B634C">
        <w:rPr>
          <w:spacing w:val="-9"/>
          <w:sz w:val="24"/>
          <w:szCs w:val="24"/>
        </w:rPr>
        <w:t xml:space="preserve"> </w:t>
      </w:r>
      <w:r w:rsidRPr="006B634C">
        <w:rPr>
          <w:sz w:val="24"/>
          <w:szCs w:val="24"/>
        </w:rPr>
        <w:t>Pre-school/Early</w:t>
      </w:r>
      <w:r w:rsidRPr="006B634C">
        <w:rPr>
          <w:spacing w:val="-7"/>
          <w:sz w:val="24"/>
          <w:szCs w:val="24"/>
        </w:rPr>
        <w:t xml:space="preserve"> </w:t>
      </w:r>
      <w:r w:rsidRPr="006B634C">
        <w:rPr>
          <w:sz w:val="24"/>
          <w:szCs w:val="24"/>
        </w:rPr>
        <w:t>childhood</w:t>
      </w:r>
      <w:r w:rsidRPr="006B634C">
        <w:rPr>
          <w:spacing w:val="-2"/>
          <w:sz w:val="24"/>
          <w:szCs w:val="24"/>
        </w:rPr>
        <w:t xml:space="preserve"> education</w:t>
      </w:r>
    </w:p>
    <w:p w14:paraId="2348842D" w14:textId="77777777" w:rsidR="00431A9D" w:rsidRPr="006B634C" w:rsidRDefault="00431A9D" w:rsidP="009061CD">
      <w:pPr>
        <w:pStyle w:val="ListParagraph"/>
        <w:numPr>
          <w:ilvl w:val="1"/>
          <w:numId w:val="75"/>
        </w:numPr>
        <w:tabs>
          <w:tab w:val="left" w:pos="1437"/>
        </w:tabs>
        <w:spacing w:before="2" w:line="275" w:lineRule="exact"/>
        <w:ind w:left="1437" w:hanging="354"/>
        <w:rPr>
          <w:sz w:val="24"/>
          <w:szCs w:val="24"/>
        </w:rPr>
      </w:pPr>
      <w:r w:rsidRPr="006B634C">
        <w:rPr>
          <w:sz w:val="24"/>
          <w:szCs w:val="24"/>
        </w:rPr>
        <w:t>Acquire</w:t>
      </w:r>
      <w:r w:rsidRPr="006B634C">
        <w:rPr>
          <w:spacing w:val="-5"/>
          <w:sz w:val="24"/>
          <w:szCs w:val="24"/>
        </w:rPr>
        <w:t xml:space="preserve"> </w:t>
      </w:r>
      <w:r w:rsidRPr="006B634C">
        <w:rPr>
          <w:sz w:val="24"/>
          <w:szCs w:val="24"/>
        </w:rPr>
        <w:t>a</w:t>
      </w:r>
      <w:r w:rsidRPr="006B634C">
        <w:rPr>
          <w:spacing w:val="-2"/>
          <w:sz w:val="24"/>
          <w:szCs w:val="24"/>
        </w:rPr>
        <w:t xml:space="preserve"> </w:t>
      </w:r>
      <w:r w:rsidRPr="006B634C">
        <w:rPr>
          <w:sz w:val="24"/>
          <w:szCs w:val="24"/>
        </w:rPr>
        <w:t>critical</w:t>
      </w:r>
      <w:r w:rsidRPr="006B634C">
        <w:rPr>
          <w:spacing w:val="-9"/>
          <w:sz w:val="24"/>
          <w:szCs w:val="24"/>
        </w:rPr>
        <w:t xml:space="preserve"> </w:t>
      </w:r>
      <w:r w:rsidRPr="006B634C">
        <w:rPr>
          <w:sz w:val="24"/>
          <w:szCs w:val="24"/>
        </w:rPr>
        <w:t>knowledge</w:t>
      </w:r>
      <w:r w:rsidRPr="006B634C">
        <w:rPr>
          <w:spacing w:val="-2"/>
          <w:sz w:val="24"/>
          <w:szCs w:val="24"/>
        </w:rPr>
        <w:t xml:space="preserve"> </w:t>
      </w:r>
      <w:r w:rsidRPr="006B634C">
        <w:rPr>
          <w:sz w:val="24"/>
          <w:szCs w:val="24"/>
        </w:rPr>
        <w:t>about</w:t>
      </w:r>
      <w:r w:rsidRPr="006B634C">
        <w:rPr>
          <w:spacing w:val="3"/>
          <w:sz w:val="24"/>
          <w:szCs w:val="24"/>
        </w:rPr>
        <w:t xml:space="preserve"> </w:t>
      </w:r>
      <w:r w:rsidRPr="006B634C">
        <w:rPr>
          <w:sz w:val="24"/>
          <w:szCs w:val="24"/>
        </w:rPr>
        <w:t>various</w:t>
      </w:r>
      <w:r w:rsidRPr="006B634C">
        <w:rPr>
          <w:spacing w:val="-3"/>
          <w:sz w:val="24"/>
          <w:szCs w:val="24"/>
        </w:rPr>
        <w:t xml:space="preserve"> </w:t>
      </w:r>
      <w:r w:rsidRPr="006B634C">
        <w:rPr>
          <w:sz w:val="24"/>
          <w:szCs w:val="24"/>
        </w:rPr>
        <w:t>activities</w:t>
      </w:r>
      <w:r w:rsidRPr="006B634C">
        <w:rPr>
          <w:spacing w:val="1"/>
          <w:sz w:val="24"/>
          <w:szCs w:val="24"/>
        </w:rPr>
        <w:t xml:space="preserve"> </w:t>
      </w:r>
      <w:r w:rsidRPr="006B634C">
        <w:rPr>
          <w:sz w:val="24"/>
          <w:szCs w:val="24"/>
        </w:rPr>
        <w:t>for pre-school</w:t>
      </w:r>
      <w:r w:rsidRPr="006B634C">
        <w:rPr>
          <w:spacing w:val="-13"/>
          <w:sz w:val="24"/>
          <w:szCs w:val="24"/>
        </w:rPr>
        <w:t xml:space="preserve"> </w:t>
      </w:r>
      <w:r w:rsidRPr="006B634C">
        <w:rPr>
          <w:spacing w:val="-2"/>
          <w:sz w:val="24"/>
          <w:szCs w:val="24"/>
        </w:rPr>
        <w:t>children</w:t>
      </w:r>
    </w:p>
    <w:p w14:paraId="6123DA89" w14:textId="77777777" w:rsidR="00431A9D" w:rsidRPr="006B634C" w:rsidRDefault="00431A9D" w:rsidP="00CE329D">
      <w:pPr>
        <w:jc w:val="both"/>
        <w:rPr>
          <w:rFonts w:ascii="Times New Roman" w:hAnsi="Times New Roman" w:cs="Times New Roman"/>
          <w:b/>
          <w:w w:val="99"/>
        </w:rPr>
      </w:pPr>
    </w:p>
    <w:p w14:paraId="776CF53C" w14:textId="77777777" w:rsidR="008B1F82" w:rsidRPr="006B634C" w:rsidRDefault="008B1F82" w:rsidP="00CE329D">
      <w:pPr>
        <w:jc w:val="both"/>
        <w:rPr>
          <w:rFonts w:ascii="Times New Roman" w:hAnsi="Times New Roman" w:cs="Times New Roman"/>
          <w:b/>
          <w:w w:val="99"/>
        </w:rPr>
      </w:pPr>
    </w:p>
    <w:p w14:paraId="2698A7E3" w14:textId="32C2123D" w:rsidR="0045420E" w:rsidRPr="006B634C" w:rsidRDefault="00AF7411" w:rsidP="00CE329D">
      <w:pPr>
        <w:jc w:val="both"/>
        <w:rPr>
          <w:rFonts w:ascii="Times New Roman" w:hAnsi="Times New Roman" w:cs="Times New Roman"/>
          <w:bCs/>
          <w:w w:val="99"/>
        </w:rPr>
      </w:pPr>
      <w:r w:rsidRPr="006B634C">
        <w:rPr>
          <w:rFonts w:ascii="Times New Roman" w:hAnsi="Times New Roman" w:cs="Times New Roman"/>
          <w:b/>
          <w:w w:val="99"/>
        </w:rPr>
        <w:t xml:space="preserve">Unit </w:t>
      </w:r>
      <w:r w:rsidR="004D7155" w:rsidRPr="006B634C">
        <w:rPr>
          <w:rFonts w:ascii="Times New Roman" w:hAnsi="Times New Roman" w:cs="Times New Roman"/>
          <w:b/>
          <w:w w:val="99"/>
        </w:rPr>
        <w:t>I</w:t>
      </w:r>
      <w:r w:rsidRPr="006B634C">
        <w:rPr>
          <w:rFonts w:ascii="Times New Roman" w:hAnsi="Times New Roman" w:cs="Times New Roman"/>
          <w:b/>
          <w:w w:val="99"/>
        </w:rPr>
        <w:t xml:space="preserve"> </w:t>
      </w:r>
      <w:r w:rsidR="004E2BE2" w:rsidRPr="006B634C">
        <w:rPr>
          <w:rFonts w:ascii="Times New Roman" w:hAnsi="Times New Roman" w:cs="Times New Roman"/>
          <w:b/>
          <w:w w:val="99"/>
        </w:rPr>
        <w:t xml:space="preserve">early childhood years: </w:t>
      </w:r>
      <w:r w:rsidR="004E2BE2" w:rsidRPr="006B634C">
        <w:rPr>
          <w:rFonts w:ascii="Times New Roman" w:hAnsi="Times New Roman" w:cs="Times New Roman"/>
          <w:bCs/>
          <w:w w:val="99"/>
        </w:rPr>
        <w:t>develop</w:t>
      </w:r>
      <w:r w:rsidR="00486D23" w:rsidRPr="006B634C">
        <w:rPr>
          <w:rFonts w:ascii="Times New Roman" w:hAnsi="Times New Roman" w:cs="Times New Roman"/>
          <w:bCs/>
          <w:w w:val="99"/>
        </w:rPr>
        <w:t xml:space="preserve">mental milestones, </w:t>
      </w:r>
      <w:r w:rsidR="0045420E" w:rsidRPr="006B634C">
        <w:rPr>
          <w:rFonts w:ascii="Times New Roman" w:hAnsi="Times New Roman" w:cs="Times New Roman"/>
          <w:bCs/>
          <w:w w:val="99"/>
        </w:rPr>
        <w:t>development during early childhood</w:t>
      </w:r>
      <w:r w:rsidR="00AE6368" w:rsidRPr="006B634C">
        <w:rPr>
          <w:rFonts w:ascii="Times New Roman" w:hAnsi="Times New Roman" w:cs="Times New Roman"/>
          <w:bCs/>
          <w:w w:val="99"/>
        </w:rPr>
        <w:t xml:space="preserve">: physical, </w:t>
      </w:r>
      <w:r w:rsidR="009B1575" w:rsidRPr="006B634C">
        <w:rPr>
          <w:rFonts w:ascii="Times New Roman" w:hAnsi="Times New Roman" w:cs="Times New Roman"/>
          <w:bCs/>
          <w:w w:val="99"/>
        </w:rPr>
        <w:t>cognitive, social, emotional</w:t>
      </w:r>
      <w:r w:rsidR="00284D6C" w:rsidRPr="006B634C">
        <w:rPr>
          <w:rFonts w:ascii="Times New Roman" w:hAnsi="Times New Roman" w:cs="Times New Roman"/>
          <w:bCs/>
          <w:w w:val="99"/>
        </w:rPr>
        <w:t>, moral and language development</w:t>
      </w:r>
    </w:p>
    <w:p w14:paraId="11D9EAAE" w14:textId="2D0E8F71" w:rsidR="00CE329D" w:rsidRPr="006B634C" w:rsidRDefault="00486D23" w:rsidP="00CE329D">
      <w:pPr>
        <w:jc w:val="both"/>
        <w:rPr>
          <w:rFonts w:ascii="Times New Roman" w:hAnsi="Times New Roman" w:cs="Times New Roman"/>
          <w:bCs/>
          <w:w w:val="99"/>
        </w:rPr>
      </w:pPr>
      <w:r w:rsidRPr="006B634C">
        <w:rPr>
          <w:rFonts w:ascii="Times New Roman" w:hAnsi="Times New Roman" w:cs="Times New Roman"/>
          <w:bCs/>
          <w:w w:val="99"/>
        </w:rPr>
        <w:t>factors influencing physical</w:t>
      </w:r>
      <w:r w:rsidR="0045420E" w:rsidRPr="006B634C">
        <w:rPr>
          <w:rFonts w:ascii="Times New Roman" w:hAnsi="Times New Roman" w:cs="Times New Roman"/>
          <w:bCs/>
          <w:w w:val="99"/>
        </w:rPr>
        <w:t>,</w:t>
      </w:r>
      <w:r w:rsidR="000D1318" w:rsidRPr="006B634C">
        <w:rPr>
          <w:rFonts w:ascii="Times New Roman" w:hAnsi="Times New Roman" w:cs="Times New Roman"/>
          <w:bCs/>
          <w:w w:val="99"/>
        </w:rPr>
        <w:t xml:space="preserve"> cognitive, social, emotional, moral and language development</w:t>
      </w:r>
    </w:p>
    <w:p w14:paraId="700CDCFD" w14:textId="77777777" w:rsidR="00CE329D" w:rsidRPr="006B634C" w:rsidRDefault="00CE329D" w:rsidP="00CE329D">
      <w:pPr>
        <w:jc w:val="both"/>
        <w:rPr>
          <w:rFonts w:ascii="Times New Roman" w:hAnsi="Times New Roman" w:cs="Times New Roman"/>
          <w:b/>
          <w:w w:val="99"/>
        </w:rPr>
      </w:pPr>
    </w:p>
    <w:p w14:paraId="3886D690" w14:textId="1FEF61E7" w:rsidR="00CE329D" w:rsidRPr="006B634C" w:rsidRDefault="00CE329D" w:rsidP="00CE329D">
      <w:pPr>
        <w:ind w:left="100" w:right="57"/>
        <w:jc w:val="both"/>
        <w:rPr>
          <w:rFonts w:ascii="Times New Roman" w:eastAsia="Calibri" w:hAnsi="Times New Roman" w:cs="Times New Roman"/>
          <w:b/>
          <w:w w:val="99"/>
        </w:rPr>
      </w:pPr>
      <w:r w:rsidRPr="006B634C">
        <w:rPr>
          <w:rFonts w:ascii="Times New Roman" w:eastAsia="Calibri" w:hAnsi="Times New Roman" w:cs="Times New Roman"/>
          <w:b/>
          <w:w w:val="99"/>
        </w:rPr>
        <w:t xml:space="preserve">Unit </w:t>
      </w:r>
      <w:r w:rsidR="00FB58A6" w:rsidRPr="006B634C">
        <w:rPr>
          <w:rFonts w:ascii="Times New Roman" w:eastAsia="Calibri" w:hAnsi="Times New Roman" w:cs="Times New Roman"/>
          <w:b/>
          <w:w w:val="99"/>
        </w:rPr>
        <w:t>I</w:t>
      </w:r>
      <w:r w:rsidR="004D7155" w:rsidRPr="006B634C">
        <w:rPr>
          <w:rFonts w:ascii="Times New Roman" w:eastAsia="Calibri" w:hAnsi="Times New Roman" w:cs="Times New Roman"/>
          <w:b/>
          <w:w w:val="99"/>
        </w:rPr>
        <w:t>I</w:t>
      </w:r>
      <w:r w:rsidR="00FB58A6" w:rsidRPr="006B634C">
        <w:rPr>
          <w:rFonts w:ascii="Times New Roman" w:eastAsia="Calibri" w:hAnsi="Times New Roman" w:cs="Times New Roman"/>
          <w:b/>
          <w:w w:val="99"/>
        </w:rPr>
        <w:t>: Historical</w:t>
      </w:r>
      <w:r w:rsidRPr="006B634C">
        <w:rPr>
          <w:rFonts w:ascii="Times New Roman" w:eastAsia="Calibri" w:hAnsi="Times New Roman" w:cs="Times New Roman"/>
          <w:b/>
          <w:w w:val="99"/>
        </w:rPr>
        <w:t xml:space="preserve"> </w:t>
      </w:r>
      <w:r w:rsidR="00FB58A6" w:rsidRPr="006B634C">
        <w:rPr>
          <w:rFonts w:ascii="Times New Roman" w:eastAsia="Calibri" w:hAnsi="Times New Roman" w:cs="Times New Roman"/>
          <w:b/>
          <w:w w:val="99"/>
        </w:rPr>
        <w:t>perspective</w:t>
      </w:r>
      <w:r w:rsidRPr="006B634C">
        <w:rPr>
          <w:rFonts w:ascii="Times New Roman" w:eastAsia="Calibri" w:hAnsi="Times New Roman" w:cs="Times New Roman"/>
          <w:b/>
          <w:w w:val="99"/>
        </w:rPr>
        <w:t xml:space="preserve"> </w:t>
      </w:r>
    </w:p>
    <w:p w14:paraId="018D3714" w14:textId="750FB62C" w:rsidR="00CE329D" w:rsidRPr="006B634C" w:rsidRDefault="00CE329D" w:rsidP="00CE329D">
      <w:pPr>
        <w:ind w:left="100" w:right="1879"/>
        <w:jc w:val="both"/>
        <w:rPr>
          <w:rFonts w:ascii="Times New Roman" w:eastAsia="Calibri" w:hAnsi="Times New Roman" w:cs="Times New Roman"/>
          <w:w w:val="99"/>
        </w:rPr>
      </w:pPr>
      <w:r w:rsidRPr="006B634C">
        <w:rPr>
          <w:rFonts w:ascii="Times New Roman" w:eastAsia="Calibri" w:hAnsi="Times New Roman" w:cs="Times New Roman"/>
          <w:w w:val="99"/>
        </w:rPr>
        <w:t>Concept of learning: definition, essential features, types and principles of learning</w:t>
      </w:r>
    </w:p>
    <w:p w14:paraId="22B60C62" w14:textId="24982AC3" w:rsidR="00CE329D" w:rsidRPr="006B634C" w:rsidRDefault="00CE329D" w:rsidP="00CE329D">
      <w:pPr>
        <w:ind w:left="100" w:right="1879"/>
        <w:jc w:val="both"/>
        <w:rPr>
          <w:rFonts w:ascii="Times New Roman" w:eastAsia="Calibri" w:hAnsi="Times New Roman" w:cs="Times New Roman"/>
          <w:w w:val="99"/>
        </w:rPr>
      </w:pPr>
      <w:r w:rsidRPr="006B634C">
        <w:rPr>
          <w:rFonts w:ascii="Times New Roman" w:eastAsia="Calibri" w:hAnsi="Times New Roman" w:cs="Times New Roman"/>
          <w:w w:val="99"/>
        </w:rPr>
        <w:t>Learning environment: reinforcement, punishment, motivation and discipline</w:t>
      </w:r>
    </w:p>
    <w:p w14:paraId="33C0B0EA" w14:textId="77777777" w:rsidR="00FB58A6" w:rsidRPr="006B634C" w:rsidRDefault="00FB58A6" w:rsidP="00CE329D">
      <w:pPr>
        <w:ind w:left="100" w:right="1879"/>
        <w:jc w:val="both"/>
        <w:rPr>
          <w:rFonts w:ascii="Times New Roman" w:eastAsia="Calibri" w:hAnsi="Times New Roman" w:cs="Times New Roman"/>
          <w:b/>
          <w:bCs/>
          <w:w w:val="99"/>
        </w:rPr>
      </w:pPr>
    </w:p>
    <w:p w14:paraId="4E107332" w14:textId="5A426FB9" w:rsidR="00FB58A6" w:rsidRPr="006B634C" w:rsidRDefault="00FB58A6" w:rsidP="00CE329D">
      <w:pPr>
        <w:ind w:left="100" w:right="1879"/>
        <w:jc w:val="both"/>
        <w:rPr>
          <w:rFonts w:ascii="Times New Roman" w:eastAsia="Calibri" w:hAnsi="Times New Roman" w:cs="Times New Roman"/>
          <w:w w:val="99"/>
        </w:rPr>
      </w:pPr>
      <w:r w:rsidRPr="006B634C">
        <w:rPr>
          <w:rFonts w:ascii="Times New Roman" w:eastAsia="Calibri" w:hAnsi="Times New Roman" w:cs="Times New Roman"/>
          <w:b/>
          <w:bCs/>
          <w:w w:val="99"/>
        </w:rPr>
        <w:t>Unit II</w:t>
      </w:r>
      <w:r w:rsidR="004D7155" w:rsidRPr="006B634C">
        <w:rPr>
          <w:rFonts w:ascii="Times New Roman" w:eastAsia="Calibri" w:hAnsi="Times New Roman" w:cs="Times New Roman"/>
          <w:b/>
          <w:bCs/>
          <w:w w:val="99"/>
        </w:rPr>
        <w:t>I</w:t>
      </w:r>
      <w:r w:rsidRPr="006B634C">
        <w:rPr>
          <w:rFonts w:ascii="Times New Roman" w:eastAsia="Calibri" w:hAnsi="Times New Roman" w:cs="Times New Roman"/>
          <w:b/>
          <w:bCs/>
          <w:w w:val="99"/>
        </w:rPr>
        <w:t>:</w:t>
      </w:r>
      <w:r w:rsidRPr="006B634C">
        <w:rPr>
          <w:rFonts w:ascii="Times New Roman" w:eastAsia="Calibri" w:hAnsi="Times New Roman" w:cs="Times New Roman"/>
          <w:w w:val="99"/>
        </w:rPr>
        <w:t xml:space="preserve"> </w:t>
      </w:r>
      <w:r w:rsidRPr="006B634C">
        <w:rPr>
          <w:rFonts w:ascii="Times New Roman" w:eastAsia="Calibri" w:hAnsi="Times New Roman" w:cs="Times New Roman"/>
          <w:b/>
          <w:w w:val="99"/>
        </w:rPr>
        <w:t>Learning philosophies</w:t>
      </w:r>
    </w:p>
    <w:p w14:paraId="27E22782" w14:textId="7F7F3490" w:rsidR="00CE329D" w:rsidRPr="006B634C" w:rsidRDefault="00CE329D" w:rsidP="00CE329D">
      <w:pPr>
        <w:ind w:left="100" w:right="1879"/>
        <w:jc w:val="both"/>
        <w:rPr>
          <w:rFonts w:ascii="Times New Roman" w:eastAsia="Calibri" w:hAnsi="Times New Roman" w:cs="Times New Roman"/>
          <w:w w:val="99"/>
        </w:rPr>
      </w:pPr>
      <w:r w:rsidRPr="006B634C">
        <w:rPr>
          <w:rFonts w:ascii="Times New Roman" w:eastAsia="Calibri" w:hAnsi="Times New Roman" w:cs="Times New Roman"/>
          <w:w w:val="99"/>
        </w:rPr>
        <w:t xml:space="preserve">Theories for classroom teaching and its applicability- </w:t>
      </w:r>
    </w:p>
    <w:p w14:paraId="200D5D47" w14:textId="62B0D62B" w:rsidR="00CE329D" w:rsidRPr="006B634C" w:rsidRDefault="00CE329D" w:rsidP="00CE329D">
      <w:pPr>
        <w:ind w:left="100" w:right="-34"/>
        <w:jc w:val="both"/>
        <w:rPr>
          <w:rFonts w:ascii="Times New Roman" w:eastAsia="Calibri" w:hAnsi="Times New Roman" w:cs="Times New Roman"/>
        </w:rPr>
      </w:pPr>
      <w:r w:rsidRPr="006B634C">
        <w:rPr>
          <w:rFonts w:ascii="Times New Roman" w:eastAsia="Calibri" w:hAnsi="Times New Roman" w:cs="Times New Roman"/>
          <w:w w:val="99"/>
        </w:rPr>
        <w:t xml:space="preserve">Jean Piaget, Erik Erikson, Maria </w:t>
      </w:r>
      <w:r w:rsidR="00753E92" w:rsidRPr="006B634C">
        <w:rPr>
          <w:rFonts w:ascii="Times New Roman" w:eastAsia="Calibri" w:hAnsi="Times New Roman" w:cs="Times New Roman"/>
          <w:w w:val="99"/>
        </w:rPr>
        <w:t>Montessori, Lawrence</w:t>
      </w:r>
      <w:r w:rsidRPr="006B634C">
        <w:rPr>
          <w:rFonts w:ascii="Times New Roman" w:eastAsia="Calibri" w:hAnsi="Times New Roman" w:cs="Times New Roman"/>
          <w:w w:val="99"/>
        </w:rPr>
        <w:t xml:space="preserve"> Koh</w:t>
      </w:r>
      <w:r w:rsidR="00FB58A6" w:rsidRPr="006B634C">
        <w:rPr>
          <w:rFonts w:ascii="Times New Roman" w:eastAsia="Calibri" w:hAnsi="Times New Roman" w:cs="Times New Roman"/>
          <w:w w:val="99"/>
        </w:rPr>
        <w:t>l</w:t>
      </w:r>
      <w:r w:rsidRPr="006B634C">
        <w:rPr>
          <w:rFonts w:ascii="Times New Roman" w:eastAsia="Calibri" w:hAnsi="Times New Roman" w:cs="Times New Roman"/>
          <w:w w:val="99"/>
        </w:rPr>
        <w:t xml:space="preserve">berg </w:t>
      </w:r>
    </w:p>
    <w:p w14:paraId="3BC023CA" w14:textId="4DA53BD4" w:rsidR="00CE329D" w:rsidRPr="006B634C" w:rsidRDefault="00CE329D" w:rsidP="00CE329D">
      <w:pPr>
        <w:ind w:left="100" w:right="615"/>
        <w:jc w:val="both"/>
        <w:rPr>
          <w:rFonts w:ascii="Times New Roman" w:eastAsia="Calibri" w:hAnsi="Times New Roman" w:cs="Times New Roman"/>
          <w:w w:val="99"/>
        </w:rPr>
      </w:pPr>
      <w:r w:rsidRPr="006B634C">
        <w:rPr>
          <w:rFonts w:ascii="Times New Roman" w:eastAsia="Calibri" w:hAnsi="Times New Roman" w:cs="Times New Roman"/>
          <w:w w:val="99"/>
        </w:rPr>
        <w:t>Indian: Rabindranath Tagore</w:t>
      </w:r>
      <w:r w:rsidR="00FB58A6"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 xml:space="preserve">(1861–1941), </w:t>
      </w:r>
      <w:proofErr w:type="spellStart"/>
      <w:r w:rsidRPr="006B634C">
        <w:rPr>
          <w:rFonts w:ascii="Times New Roman" w:eastAsia="Calibri" w:hAnsi="Times New Roman" w:cs="Times New Roman"/>
          <w:w w:val="99"/>
        </w:rPr>
        <w:t>Gijubhai</w:t>
      </w:r>
      <w:proofErr w:type="spellEnd"/>
      <w:r w:rsidRPr="006B634C">
        <w:rPr>
          <w:rFonts w:ascii="Times New Roman" w:eastAsia="Calibri" w:hAnsi="Times New Roman" w:cs="Times New Roman"/>
          <w:w w:val="99"/>
        </w:rPr>
        <w:t xml:space="preserve"> </w:t>
      </w:r>
      <w:proofErr w:type="spellStart"/>
      <w:r w:rsidRPr="006B634C">
        <w:rPr>
          <w:rFonts w:ascii="Times New Roman" w:eastAsia="Calibri" w:hAnsi="Times New Roman" w:cs="Times New Roman"/>
          <w:w w:val="99"/>
        </w:rPr>
        <w:t>Badeka</w:t>
      </w:r>
      <w:proofErr w:type="spellEnd"/>
      <w:r w:rsidRPr="006B634C">
        <w:rPr>
          <w:rFonts w:ascii="Times New Roman" w:eastAsia="Calibri" w:hAnsi="Times New Roman" w:cs="Times New Roman"/>
          <w:w w:val="99"/>
        </w:rPr>
        <w:t xml:space="preserve">, M.K Gandhi, </w:t>
      </w:r>
      <w:proofErr w:type="spellStart"/>
      <w:r w:rsidRPr="006B634C">
        <w:rPr>
          <w:rFonts w:ascii="Times New Roman" w:eastAsia="Calibri" w:hAnsi="Times New Roman" w:cs="Times New Roman"/>
          <w:w w:val="99"/>
        </w:rPr>
        <w:t>Tarabai</w:t>
      </w:r>
      <w:proofErr w:type="spellEnd"/>
      <w:r w:rsidR="00FB58A6"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Modak</w:t>
      </w:r>
    </w:p>
    <w:p w14:paraId="24923DDF" w14:textId="77777777" w:rsidR="008B1F82" w:rsidRPr="006B634C" w:rsidRDefault="008B1F82" w:rsidP="00CE329D">
      <w:pPr>
        <w:ind w:left="100" w:right="615"/>
        <w:jc w:val="both"/>
        <w:rPr>
          <w:rFonts w:ascii="Times New Roman" w:eastAsia="Calibri" w:hAnsi="Times New Roman" w:cs="Times New Roman"/>
          <w:w w:val="99"/>
        </w:rPr>
      </w:pPr>
    </w:p>
    <w:p w14:paraId="09149FB3" w14:textId="256973CA" w:rsidR="008B1F82" w:rsidRPr="006B634C" w:rsidRDefault="008B1F82" w:rsidP="00CE329D">
      <w:pPr>
        <w:ind w:left="100" w:right="615"/>
        <w:jc w:val="both"/>
        <w:rPr>
          <w:rFonts w:ascii="Times New Roman" w:eastAsia="Calibri" w:hAnsi="Times New Roman" w:cs="Times New Roman"/>
          <w:bCs/>
          <w:w w:val="99"/>
        </w:rPr>
      </w:pPr>
      <w:r w:rsidRPr="006B634C">
        <w:rPr>
          <w:rFonts w:ascii="Times New Roman" w:eastAsia="Calibri" w:hAnsi="Times New Roman" w:cs="Times New Roman"/>
          <w:b/>
          <w:w w:val="99"/>
        </w:rPr>
        <w:t>Unit IV</w:t>
      </w:r>
      <w:r w:rsidR="000D0988" w:rsidRPr="006B634C">
        <w:rPr>
          <w:rFonts w:ascii="Times New Roman" w:eastAsia="Calibri" w:hAnsi="Times New Roman" w:cs="Times New Roman"/>
          <w:b/>
          <w:w w:val="99"/>
        </w:rPr>
        <w:t xml:space="preserve"> </w:t>
      </w:r>
      <w:r w:rsidR="000D0988" w:rsidRPr="006B634C">
        <w:rPr>
          <w:rFonts w:ascii="Times New Roman" w:eastAsia="Calibri" w:hAnsi="Times New Roman" w:cs="Times New Roman"/>
          <w:bCs/>
          <w:w w:val="99"/>
        </w:rPr>
        <w:t>Family: types of families</w:t>
      </w:r>
      <w:r w:rsidR="00EB39DC" w:rsidRPr="006B634C">
        <w:rPr>
          <w:rFonts w:ascii="Times New Roman" w:eastAsia="Calibri" w:hAnsi="Times New Roman" w:cs="Times New Roman"/>
          <w:bCs/>
          <w:w w:val="99"/>
        </w:rPr>
        <w:t xml:space="preserve"> and their effect on development of child</w:t>
      </w:r>
    </w:p>
    <w:p w14:paraId="1580B337" w14:textId="76DB57EF" w:rsidR="00A4030E" w:rsidRPr="006B634C" w:rsidRDefault="00085F98" w:rsidP="00CE329D">
      <w:pPr>
        <w:ind w:left="100" w:right="615"/>
        <w:jc w:val="both"/>
        <w:rPr>
          <w:rFonts w:ascii="Times New Roman" w:eastAsia="Calibri" w:hAnsi="Times New Roman" w:cs="Times New Roman"/>
          <w:bCs/>
          <w:w w:val="99"/>
        </w:rPr>
      </w:pPr>
      <w:r w:rsidRPr="006B634C">
        <w:rPr>
          <w:rFonts w:ascii="Times New Roman" w:eastAsia="Calibri" w:hAnsi="Times New Roman" w:cs="Times New Roman"/>
          <w:bCs/>
          <w:w w:val="99"/>
        </w:rPr>
        <w:t>Types of parenting and their effect on children</w:t>
      </w:r>
    </w:p>
    <w:p w14:paraId="3631347D" w14:textId="77777777" w:rsidR="008B1F82" w:rsidRPr="006B634C" w:rsidRDefault="008B1F82" w:rsidP="00CE329D">
      <w:pPr>
        <w:ind w:left="100" w:right="615"/>
        <w:jc w:val="both"/>
        <w:rPr>
          <w:rFonts w:ascii="Times New Roman" w:eastAsia="Calibri" w:hAnsi="Times New Roman" w:cs="Times New Roman"/>
          <w:w w:val="99"/>
        </w:rPr>
      </w:pPr>
    </w:p>
    <w:p w14:paraId="14C7D4B7" w14:textId="77777777" w:rsidR="00FB58A6" w:rsidRPr="006B634C" w:rsidRDefault="00FB58A6" w:rsidP="00085F98">
      <w:pPr>
        <w:ind w:right="4713"/>
        <w:jc w:val="both"/>
        <w:rPr>
          <w:rFonts w:ascii="Times New Roman" w:eastAsia="Calibri" w:hAnsi="Times New Roman" w:cs="Times New Roman"/>
          <w:b/>
          <w:w w:val="99"/>
        </w:rPr>
      </w:pPr>
    </w:p>
    <w:p w14:paraId="5529E2A9" w14:textId="6D3E1B7C" w:rsidR="00CE329D" w:rsidRPr="006B634C" w:rsidRDefault="00CE329D" w:rsidP="00FB58A6">
      <w:pPr>
        <w:ind w:left="100" w:right="1049"/>
        <w:jc w:val="both"/>
        <w:rPr>
          <w:rFonts w:ascii="Times New Roman" w:eastAsia="Calibri" w:hAnsi="Times New Roman" w:cs="Times New Roman"/>
        </w:rPr>
      </w:pPr>
      <w:r w:rsidRPr="006B634C">
        <w:rPr>
          <w:rFonts w:ascii="Times New Roman" w:eastAsia="Calibri" w:hAnsi="Times New Roman" w:cs="Times New Roman"/>
          <w:b/>
          <w:w w:val="99"/>
        </w:rPr>
        <w:t xml:space="preserve">Unit </w:t>
      </w:r>
      <w:r w:rsidR="004D7155" w:rsidRPr="006B634C">
        <w:rPr>
          <w:rFonts w:ascii="Times New Roman" w:eastAsia="Calibri" w:hAnsi="Times New Roman" w:cs="Times New Roman"/>
          <w:b/>
          <w:w w:val="99"/>
        </w:rPr>
        <w:t>V</w:t>
      </w:r>
      <w:r w:rsidRPr="006B634C">
        <w:rPr>
          <w:rFonts w:ascii="Times New Roman" w:eastAsia="Calibri" w:hAnsi="Times New Roman" w:cs="Times New Roman"/>
          <w:b/>
          <w:w w:val="99"/>
        </w:rPr>
        <w:t>: Principles of Early Childhood</w:t>
      </w:r>
      <w:r w:rsidR="00FB58A6" w:rsidRPr="006B634C">
        <w:rPr>
          <w:rFonts w:ascii="Times New Roman" w:eastAsia="Calibri" w:hAnsi="Times New Roman" w:cs="Times New Roman"/>
          <w:b/>
          <w:w w:val="99"/>
        </w:rPr>
        <w:t xml:space="preserve"> </w:t>
      </w:r>
      <w:r w:rsidRPr="006B634C">
        <w:rPr>
          <w:rFonts w:ascii="Times New Roman" w:eastAsia="Calibri" w:hAnsi="Times New Roman" w:cs="Times New Roman"/>
          <w:b/>
          <w:w w:val="99"/>
        </w:rPr>
        <w:t>Education</w:t>
      </w:r>
    </w:p>
    <w:p w14:paraId="5CDC8DEB" w14:textId="77777777" w:rsidR="00187C39" w:rsidRPr="006B634C" w:rsidRDefault="00CE329D" w:rsidP="00CE329D">
      <w:pPr>
        <w:spacing w:before="43" w:line="273" w:lineRule="auto"/>
        <w:ind w:left="100" w:right="1022"/>
        <w:jc w:val="both"/>
        <w:rPr>
          <w:rFonts w:ascii="Times New Roman" w:eastAsia="Calibri" w:hAnsi="Times New Roman" w:cs="Times New Roman"/>
          <w:w w:val="99"/>
        </w:rPr>
      </w:pPr>
      <w:r w:rsidRPr="006B634C">
        <w:rPr>
          <w:rFonts w:ascii="Times New Roman" w:eastAsia="Calibri" w:hAnsi="Times New Roman" w:cs="Times New Roman"/>
          <w:w w:val="99"/>
        </w:rPr>
        <w:t xml:space="preserve">Objectives; Need and significance; Basic Principles; </w:t>
      </w:r>
    </w:p>
    <w:p w14:paraId="42E944E9" w14:textId="6860990E" w:rsidR="00CE329D" w:rsidRPr="006B634C" w:rsidRDefault="00CE329D" w:rsidP="00CE329D">
      <w:pPr>
        <w:spacing w:before="43" w:line="273" w:lineRule="auto"/>
        <w:ind w:left="100" w:right="1022"/>
        <w:jc w:val="both"/>
        <w:rPr>
          <w:rFonts w:ascii="Times New Roman" w:hAnsi="Times New Roman" w:cs="Times New Roman"/>
          <w:w w:val="99"/>
        </w:rPr>
      </w:pPr>
      <w:r w:rsidRPr="006B634C">
        <w:rPr>
          <w:rFonts w:ascii="Times New Roman" w:eastAsia="Calibri" w:hAnsi="Times New Roman" w:cs="Times New Roman"/>
          <w:w w:val="99"/>
        </w:rPr>
        <w:t xml:space="preserve">The </w:t>
      </w:r>
      <w:proofErr w:type="spellStart"/>
      <w:r w:rsidRPr="006B634C">
        <w:rPr>
          <w:rFonts w:ascii="Times New Roman" w:eastAsia="Calibri" w:hAnsi="Times New Roman" w:cs="Times New Roman"/>
          <w:w w:val="99"/>
        </w:rPr>
        <w:t>Playway</w:t>
      </w:r>
      <w:proofErr w:type="spellEnd"/>
      <w:r w:rsidRPr="006B634C">
        <w:rPr>
          <w:rFonts w:ascii="Times New Roman" w:eastAsia="Calibri" w:hAnsi="Times New Roman" w:cs="Times New Roman"/>
          <w:w w:val="99"/>
        </w:rPr>
        <w:t xml:space="preserve"> Method; Early Childhood education services in India- </w:t>
      </w:r>
      <w:r w:rsidRPr="006B634C">
        <w:rPr>
          <w:rFonts w:ascii="Times New Roman" w:hAnsi="Times New Roman" w:cs="Times New Roman"/>
          <w:w w:val="99"/>
        </w:rPr>
        <w:t xml:space="preserve">Government Sector– ICDS, NIPCCD, NCERT etc; Voluntary Sector–ICCW, </w:t>
      </w:r>
      <w:proofErr w:type="spellStart"/>
      <w:r w:rsidRPr="006B634C">
        <w:rPr>
          <w:rFonts w:ascii="Times New Roman" w:hAnsi="Times New Roman" w:cs="Times New Roman"/>
          <w:w w:val="99"/>
        </w:rPr>
        <w:t>Balwadi</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MobileCreche´s</w:t>
      </w:r>
      <w:proofErr w:type="spellEnd"/>
      <w:r w:rsidRPr="006B634C">
        <w:rPr>
          <w:rFonts w:ascii="Times New Roman" w:hAnsi="Times New Roman" w:cs="Times New Roman"/>
          <w:w w:val="99"/>
        </w:rPr>
        <w:t xml:space="preserve">, ECCE </w:t>
      </w:r>
      <w:proofErr w:type="spellStart"/>
      <w:r w:rsidRPr="006B634C">
        <w:rPr>
          <w:rFonts w:ascii="Times New Roman" w:hAnsi="Times New Roman" w:cs="Times New Roman"/>
          <w:w w:val="99"/>
        </w:rPr>
        <w:t>centers</w:t>
      </w:r>
      <w:proofErr w:type="spellEnd"/>
      <w:r w:rsidRPr="006B634C">
        <w:rPr>
          <w:rFonts w:ascii="Times New Roman" w:hAnsi="Times New Roman" w:cs="Times New Roman"/>
          <w:w w:val="99"/>
        </w:rPr>
        <w:t xml:space="preserve"> etc.; Private Sector (</w:t>
      </w:r>
      <w:proofErr w:type="spellStart"/>
      <w:proofErr w:type="gramStart"/>
      <w:r w:rsidRPr="006B634C">
        <w:rPr>
          <w:rFonts w:ascii="Times New Roman" w:hAnsi="Times New Roman" w:cs="Times New Roman"/>
          <w:w w:val="99"/>
        </w:rPr>
        <w:t>Nursery,Pre</w:t>
      </w:r>
      <w:proofErr w:type="spellEnd"/>
      <w:proofErr w:type="gram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Primaryetc</w:t>
      </w:r>
      <w:proofErr w:type="spellEnd"/>
      <w:r w:rsidRPr="006B634C">
        <w:rPr>
          <w:rFonts w:ascii="Times New Roman" w:hAnsi="Times New Roman" w:cs="Times New Roman"/>
          <w:w w:val="99"/>
        </w:rPr>
        <w:t>)</w:t>
      </w:r>
    </w:p>
    <w:p w14:paraId="3A3F33AE" w14:textId="77777777" w:rsidR="00FB58A6" w:rsidRPr="006B634C" w:rsidRDefault="00FB58A6" w:rsidP="00085F98">
      <w:pPr>
        <w:spacing w:before="43"/>
        <w:ind w:right="8102"/>
        <w:jc w:val="both"/>
        <w:rPr>
          <w:rFonts w:ascii="Times New Roman" w:eastAsia="Calibri" w:hAnsi="Times New Roman" w:cs="Times New Roman"/>
          <w:b/>
          <w:w w:val="99"/>
        </w:rPr>
      </w:pPr>
    </w:p>
    <w:p w14:paraId="7476863E" w14:textId="67E479A7" w:rsidR="00CE329D" w:rsidRPr="006B634C" w:rsidRDefault="00CE329D" w:rsidP="00CE329D">
      <w:pPr>
        <w:spacing w:before="43"/>
        <w:ind w:left="100" w:right="8102"/>
        <w:jc w:val="both"/>
        <w:rPr>
          <w:rFonts w:ascii="Times New Roman" w:eastAsia="Calibri" w:hAnsi="Times New Roman" w:cs="Times New Roman"/>
          <w:b/>
          <w:w w:val="99"/>
        </w:rPr>
      </w:pPr>
      <w:r w:rsidRPr="006B634C">
        <w:rPr>
          <w:rFonts w:ascii="Times New Roman" w:eastAsia="Calibri" w:hAnsi="Times New Roman" w:cs="Times New Roman"/>
          <w:b/>
          <w:w w:val="99"/>
        </w:rPr>
        <w:t xml:space="preserve">Unit </w:t>
      </w:r>
      <w:r w:rsidR="00FB58A6" w:rsidRPr="006B634C">
        <w:rPr>
          <w:rFonts w:ascii="Times New Roman" w:eastAsia="Calibri" w:hAnsi="Times New Roman" w:cs="Times New Roman"/>
          <w:b/>
          <w:w w:val="99"/>
        </w:rPr>
        <w:t>V</w:t>
      </w:r>
      <w:r w:rsidR="00085F98" w:rsidRPr="006B634C">
        <w:rPr>
          <w:rFonts w:ascii="Times New Roman" w:eastAsia="Calibri" w:hAnsi="Times New Roman" w:cs="Times New Roman"/>
          <w:b/>
          <w:w w:val="99"/>
        </w:rPr>
        <w:t>I</w:t>
      </w:r>
      <w:r w:rsidRPr="006B634C">
        <w:rPr>
          <w:rFonts w:ascii="Times New Roman" w:eastAsia="Calibri" w:hAnsi="Times New Roman" w:cs="Times New Roman"/>
          <w:b/>
          <w:w w:val="99"/>
        </w:rPr>
        <w:t>: Play</w:t>
      </w:r>
    </w:p>
    <w:p w14:paraId="0208DD75" w14:textId="77777777" w:rsidR="00CE329D" w:rsidRPr="006B634C" w:rsidRDefault="00CE329D" w:rsidP="00CE329D">
      <w:pPr>
        <w:spacing w:before="43"/>
        <w:ind w:left="100" w:right="1022"/>
        <w:jc w:val="both"/>
        <w:rPr>
          <w:rFonts w:ascii="Times New Roman" w:eastAsia="Calibri" w:hAnsi="Times New Roman" w:cs="Times New Roman"/>
          <w:w w:val="99"/>
        </w:rPr>
      </w:pPr>
      <w:r w:rsidRPr="006B634C">
        <w:rPr>
          <w:rFonts w:ascii="Times New Roman" w:eastAsia="Calibri" w:hAnsi="Times New Roman" w:cs="Times New Roman"/>
          <w:w w:val="99"/>
        </w:rPr>
        <w:t>Concept of Play; Play and Learning; Role of play in development; Play as a means of understanding children’s development; Different types of play among preschool children (unoccupied behaviour, onlooker, solitary independent play, parallel activity, associative play, cooperative or organized, supplementary play)</w:t>
      </w:r>
    </w:p>
    <w:p w14:paraId="1D77297C" w14:textId="77777777" w:rsidR="00FB58A6" w:rsidRDefault="00FB58A6" w:rsidP="00CE329D">
      <w:pPr>
        <w:spacing w:before="43"/>
        <w:ind w:left="100" w:right="1022"/>
        <w:jc w:val="both"/>
        <w:rPr>
          <w:rFonts w:ascii="Times New Roman" w:eastAsia="Calibri" w:hAnsi="Times New Roman" w:cs="Times New Roman"/>
        </w:rPr>
      </w:pPr>
    </w:p>
    <w:p w14:paraId="7516923E" w14:textId="2238825A" w:rsidR="0061490A" w:rsidRDefault="00C874D9" w:rsidP="00CE329D">
      <w:pPr>
        <w:spacing w:before="43"/>
        <w:ind w:left="100" w:right="1022"/>
        <w:jc w:val="both"/>
        <w:rPr>
          <w:rFonts w:ascii="Times New Roman" w:eastAsia="Calibri" w:hAnsi="Times New Roman" w:cs="Times New Roman"/>
          <w:b/>
          <w:bCs/>
        </w:rPr>
      </w:pPr>
      <w:r w:rsidRPr="0061490A">
        <w:rPr>
          <w:rFonts w:ascii="Times New Roman" w:eastAsia="Calibri" w:hAnsi="Times New Roman" w:cs="Times New Roman"/>
          <w:b/>
          <w:bCs/>
        </w:rPr>
        <w:t xml:space="preserve">Unit </w:t>
      </w:r>
      <w:proofErr w:type="gramStart"/>
      <w:r w:rsidRPr="0061490A">
        <w:rPr>
          <w:rFonts w:ascii="Times New Roman" w:eastAsia="Calibri" w:hAnsi="Times New Roman" w:cs="Times New Roman"/>
          <w:b/>
          <w:bCs/>
        </w:rPr>
        <w:t>V</w:t>
      </w:r>
      <w:r w:rsidR="00084ABA" w:rsidRPr="0061490A">
        <w:rPr>
          <w:rFonts w:ascii="Times New Roman" w:eastAsia="Calibri" w:hAnsi="Times New Roman" w:cs="Times New Roman"/>
          <w:b/>
          <w:bCs/>
        </w:rPr>
        <w:t xml:space="preserve"> :</w:t>
      </w:r>
      <w:proofErr w:type="gramEnd"/>
      <w:r w:rsidR="00084ABA" w:rsidRPr="0061490A">
        <w:rPr>
          <w:rFonts w:ascii="Times New Roman" w:eastAsia="Calibri" w:hAnsi="Times New Roman" w:cs="Times New Roman"/>
          <w:b/>
          <w:bCs/>
        </w:rPr>
        <w:t xml:space="preserve">: </w:t>
      </w:r>
      <w:r w:rsidR="002D3C25">
        <w:rPr>
          <w:rFonts w:ascii="Times New Roman" w:eastAsia="Calibri" w:hAnsi="Times New Roman" w:cs="Times New Roman"/>
          <w:b/>
          <w:bCs/>
        </w:rPr>
        <w:t xml:space="preserve"> Project - </w:t>
      </w:r>
      <w:r w:rsidR="00126A3D" w:rsidRPr="0061490A">
        <w:rPr>
          <w:rFonts w:ascii="Times New Roman" w:eastAsia="Calibri" w:hAnsi="Times New Roman" w:cs="Times New Roman"/>
          <w:b/>
          <w:bCs/>
        </w:rPr>
        <w:t xml:space="preserve">Visit </w:t>
      </w:r>
      <w:r w:rsidR="00A11ECF" w:rsidRPr="0061490A">
        <w:rPr>
          <w:rFonts w:ascii="Times New Roman" w:eastAsia="Calibri" w:hAnsi="Times New Roman" w:cs="Times New Roman"/>
          <w:b/>
          <w:bCs/>
        </w:rPr>
        <w:t xml:space="preserve">a </w:t>
      </w:r>
      <w:r w:rsidR="00862355" w:rsidRPr="0061490A">
        <w:rPr>
          <w:rFonts w:ascii="Times New Roman" w:eastAsia="Calibri" w:hAnsi="Times New Roman" w:cs="Times New Roman"/>
          <w:b/>
          <w:bCs/>
        </w:rPr>
        <w:t>locality and other public spaces</w:t>
      </w:r>
      <w:r w:rsidR="00777A17" w:rsidRPr="0061490A">
        <w:rPr>
          <w:rFonts w:ascii="Times New Roman" w:eastAsia="Calibri" w:hAnsi="Times New Roman" w:cs="Times New Roman"/>
          <w:b/>
          <w:bCs/>
        </w:rPr>
        <w:t xml:space="preserve"> to note all the facilities available </w:t>
      </w:r>
      <w:r w:rsidR="00BA3B7E" w:rsidRPr="0061490A">
        <w:rPr>
          <w:rFonts w:ascii="Times New Roman" w:eastAsia="Calibri" w:hAnsi="Times New Roman" w:cs="Times New Roman"/>
          <w:b/>
          <w:bCs/>
        </w:rPr>
        <w:t>for children</w:t>
      </w:r>
      <w:r w:rsidR="006B7A9F" w:rsidRPr="0061490A">
        <w:rPr>
          <w:rFonts w:ascii="Times New Roman" w:eastAsia="Calibri" w:hAnsi="Times New Roman" w:cs="Times New Roman"/>
          <w:b/>
          <w:bCs/>
        </w:rPr>
        <w:t xml:space="preserve"> for play, learning </w:t>
      </w:r>
      <w:r w:rsidR="0061490A" w:rsidRPr="0061490A">
        <w:rPr>
          <w:rFonts w:ascii="Times New Roman" w:eastAsia="Calibri" w:hAnsi="Times New Roman" w:cs="Times New Roman"/>
          <w:b/>
          <w:bCs/>
        </w:rPr>
        <w:t>and skill building and report writing</w:t>
      </w:r>
    </w:p>
    <w:p w14:paraId="31CD8A6A" w14:textId="08900131" w:rsidR="002756A7" w:rsidRPr="0061490A" w:rsidRDefault="002D3C25" w:rsidP="00CE329D">
      <w:pPr>
        <w:spacing w:before="43"/>
        <w:ind w:left="100" w:right="1022"/>
        <w:jc w:val="both"/>
        <w:rPr>
          <w:rFonts w:ascii="Times New Roman" w:eastAsia="Calibri" w:hAnsi="Times New Roman" w:cs="Times New Roman"/>
          <w:b/>
          <w:bCs/>
        </w:rPr>
      </w:pPr>
      <w:r>
        <w:rPr>
          <w:rFonts w:ascii="Times New Roman" w:eastAsia="Calibri" w:hAnsi="Times New Roman" w:cs="Times New Roman"/>
          <w:b/>
          <w:bCs/>
        </w:rPr>
        <w:t>Preparation</w:t>
      </w:r>
      <w:r w:rsidR="002756A7">
        <w:rPr>
          <w:rFonts w:ascii="Times New Roman" w:eastAsia="Calibri" w:hAnsi="Times New Roman" w:cs="Times New Roman"/>
          <w:b/>
          <w:bCs/>
        </w:rPr>
        <w:t xml:space="preserve"> of education material </w:t>
      </w:r>
      <w:r w:rsidR="00BC415A">
        <w:rPr>
          <w:rFonts w:ascii="Times New Roman" w:eastAsia="Calibri" w:hAnsi="Times New Roman" w:cs="Times New Roman"/>
          <w:b/>
          <w:bCs/>
        </w:rPr>
        <w:t>for nursery school children</w:t>
      </w:r>
    </w:p>
    <w:p w14:paraId="3CD1197A" w14:textId="3A5BF6C4" w:rsidR="00C874D9" w:rsidRPr="006B634C" w:rsidRDefault="00777A17" w:rsidP="00CE329D">
      <w:pPr>
        <w:spacing w:before="43"/>
        <w:ind w:left="100" w:right="1022"/>
        <w:jc w:val="both"/>
        <w:rPr>
          <w:rFonts w:ascii="Times New Roman" w:eastAsia="Calibri" w:hAnsi="Times New Roman" w:cs="Times New Roman"/>
        </w:rPr>
      </w:pPr>
      <w:r>
        <w:rPr>
          <w:rFonts w:ascii="Times New Roman" w:eastAsia="Calibri" w:hAnsi="Times New Roman" w:cs="Times New Roman"/>
        </w:rPr>
        <w:t xml:space="preserve"> </w:t>
      </w:r>
    </w:p>
    <w:p w14:paraId="29247865" w14:textId="77777777" w:rsidR="00CE329D" w:rsidRPr="006B634C" w:rsidRDefault="00CE329D" w:rsidP="00CE329D">
      <w:pPr>
        <w:ind w:left="100" w:right="8160"/>
        <w:jc w:val="both"/>
        <w:rPr>
          <w:rFonts w:ascii="Times New Roman" w:eastAsia="Calibri" w:hAnsi="Times New Roman" w:cs="Times New Roman"/>
        </w:rPr>
      </w:pPr>
      <w:r w:rsidRPr="006B634C">
        <w:rPr>
          <w:rFonts w:ascii="Times New Roman" w:eastAsia="Calibri" w:hAnsi="Times New Roman" w:cs="Times New Roman"/>
          <w:b/>
          <w:w w:val="99"/>
        </w:rPr>
        <w:t>References:</w:t>
      </w:r>
    </w:p>
    <w:p w14:paraId="772B7895" w14:textId="29837759" w:rsidR="00CE329D" w:rsidRPr="006B634C" w:rsidRDefault="00CE329D" w:rsidP="00CE329D">
      <w:pPr>
        <w:spacing w:before="43"/>
        <w:ind w:left="100" w:right="2203"/>
        <w:jc w:val="both"/>
        <w:rPr>
          <w:rFonts w:ascii="Times New Roman" w:eastAsia="Calibri" w:hAnsi="Times New Roman" w:cs="Times New Roman"/>
        </w:rPr>
      </w:pPr>
      <w:r w:rsidRPr="006B634C">
        <w:rPr>
          <w:rFonts w:ascii="Times New Roman" w:eastAsia="Calibri" w:hAnsi="Times New Roman" w:cs="Times New Roman"/>
          <w:w w:val="99"/>
        </w:rPr>
        <w:t>1.</w:t>
      </w:r>
      <w:r w:rsidR="00753E92" w:rsidRPr="006B634C">
        <w:rPr>
          <w:rFonts w:ascii="Times New Roman" w:eastAsia="Calibri" w:hAnsi="Times New Roman" w:cs="Times New Roman"/>
          <w:w w:val="99"/>
        </w:rPr>
        <w:t>NCERT (</w:t>
      </w:r>
      <w:r w:rsidRPr="006B634C">
        <w:rPr>
          <w:rFonts w:ascii="Times New Roman" w:eastAsia="Calibri" w:hAnsi="Times New Roman" w:cs="Times New Roman"/>
          <w:w w:val="99"/>
        </w:rPr>
        <w:t>1991</w:t>
      </w:r>
      <w:r w:rsidR="00753E92" w:rsidRPr="006B634C">
        <w:rPr>
          <w:rFonts w:ascii="Times New Roman" w:eastAsia="Calibri" w:hAnsi="Times New Roman" w:cs="Times New Roman"/>
          <w:w w:val="99"/>
        </w:rPr>
        <w:t>), A</w:t>
      </w:r>
      <w:r w:rsidRPr="006B634C">
        <w:rPr>
          <w:rFonts w:ascii="Times New Roman" w:eastAsia="Calibri" w:hAnsi="Times New Roman" w:cs="Times New Roman"/>
          <w:w w:val="99"/>
        </w:rPr>
        <w:t xml:space="preserve"> Guide for Nursery School Teachers, </w:t>
      </w:r>
      <w:proofErr w:type="spellStart"/>
      <w:proofErr w:type="gramStart"/>
      <w:r w:rsidRPr="006B634C">
        <w:rPr>
          <w:rFonts w:ascii="Times New Roman" w:eastAsia="Calibri" w:hAnsi="Times New Roman" w:cs="Times New Roman"/>
          <w:w w:val="99"/>
        </w:rPr>
        <w:t>NCERT,NewDelhi</w:t>
      </w:r>
      <w:proofErr w:type="spellEnd"/>
      <w:proofErr w:type="gramEnd"/>
    </w:p>
    <w:p w14:paraId="59BDDE52" w14:textId="32588A72" w:rsidR="00CE329D" w:rsidRPr="006B634C" w:rsidRDefault="00CE329D" w:rsidP="00CE329D">
      <w:pPr>
        <w:spacing w:before="43"/>
        <w:ind w:left="100" w:right="158"/>
        <w:jc w:val="both"/>
        <w:rPr>
          <w:rFonts w:ascii="Times New Roman" w:eastAsia="Calibri" w:hAnsi="Times New Roman" w:cs="Times New Roman"/>
        </w:rPr>
      </w:pPr>
      <w:r w:rsidRPr="006B634C">
        <w:rPr>
          <w:rFonts w:ascii="Times New Roman" w:eastAsia="Calibri" w:hAnsi="Times New Roman" w:cs="Times New Roman"/>
          <w:w w:val="99"/>
        </w:rPr>
        <w:lastRenderedPageBreak/>
        <w:t>2.Seth Kanta, Ahuja Kavita (1996</w:t>
      </w:r>
      <w:r w:rsidR="00753E92" w:rsidRPr="006B634C">
        <w:rPr>
          <w:rFonts w:ascii="Times New Roman" w:eastAsia="Calibri" w:hAnsi="Times New Roman" w:cs="Times New Roman"/>
          <w:w w:val="99"/>
        </w:rPr>
        <w:t>), Minimum</w:t>
      </w:r>
      <w:r w:rsidRPr="006B634C">
        <w:rPr>
          <w:rFonts w:ascii="Times New Roman" w:eastAsia="Calibri" w:hAnsi="Times New Roman" w:cs="Times New Roman"/>
          <w:w w:val="99"/>
        </w:rPr>
        <w:t xml:space="preserve"> Specifications for Pre-Schools, </w:t>
      </w:r>
      <w:proofErr w:type="spellStart"/>
      <w:proofErr w:type="gramStart"/>
      <w:r w:rsidRPr="006B634C">
        <w:rPr>
          <w:rFonts w:ascii="Times New Roman" w:eastAsia="Calibri" w:hAnsi="Times New Roman" w:cs="Times New Roman"/>
          <w:w w:val="99"/>
        </w:rPr>
        <w:t>NCERT,NewDelhi</w:t>
      </w:r>
      <w:proofErr w:type="spellEnd"/>
      <w:proofErr w:type="gramEnd"/>
    </w:p>
    <w:p w14:paraId="6406C2BC" w14:textId="3A7A670B" w:rsidR="00CE329D" w:rsidRPr="006B634C" w:rsidRDefault="00CE329D" w:rsidP="00CE329D">
      <w:pPr>
        <w:spacing w:before="43"/>
        <w:ind w:left="100" w:right="-33"/>
        <w:jc w:val="both"/>
        <w:rPr>
          <w:rFonts w:ascii="Times New Roman" w:eastAsia="Calibri" w:hAnsi="Times New Roman" w:cs="Times New Roman"/>
        </w:rPr>
      </w:pPr>
      <w:r w:rsidRPr="006B634C">
        <w:rPr>
          <w:rFonts w:ascii="Times New Roman" w:eastAsia="Calibri" w:hAnsi="Times New Roman" w:cs="Times New Roman"/>
          <w:w w:val="99"/>
        </w:rPr>
        <w:t>3.Kohn Ruth (2003</w:t>
      </w:r>
      <w:r w:rsidR="00753E92" w:rsidRPr="006B634C">
        <w:rPr>
          <w:rFonts w:ascii="Times New Roman" w:eastAsia="Calibri" w:hAnsi="Times New Roman" w:cs="Times New Roman"/>
          <w:w w:val="99"/>
        </w:rPr>
        <w:t>), The</w:t>
      </w:r>
      <w:r w:rsidRPr="006B634C">
        <w:rPr>
          <w:rFonts w:ascii="Times New Roman" w:eastAsia="Calibri" w:hAnsi="Times New Roman" w:cs="Times New Roman"/>
          <w:w w:val="99"/>
        </w:rPr>
        <w:t xml:space="preserve"> Exploring Child– A Handbook for Pre-Primary Teachers, Orient</w:t>
      </w:r>
    </w:p>
    <w:p w14:paraId="7269830E" w14:textId="77777777" w:rsidR="00CE329D" w:rsidRPr="006B634C" w:rsidRDefault="00CE329D" w:rsidP="00CE329D">
      <w:pPr>
        <w:spacing w:before="43"/>
        <w:ind w:left="100" w:right="7815"/>
        <w:jc w:val="both"/>
        <w:rPr>
          <w:rFonts w:ascii="Times New Roman" w:eastAsia="Calibri" w:hAnsi="Times New Roman" w:cs="Times New Roman"/>
        </w:rPr>
      </w:pPr>
      <w:r w:rsidRPr="006B634C">
        <w:rPr>
          <w:rFonts w:ascii="Times New Roman" w:eastAsia="Calibri" w:hAnsi="Times New Roman" w:cs="Times New Roman"/>
          <w:w w:val="99"/>
        </w:rPr>
        <w:t>Longman, Delhi</w:t>
      </w:r>
    </w:p>
    <w:p w14:paraId="54D5AB58" w14:textId="43314624" w:rsidR="00CE329D" w:rsidRPr="006B634C" w:rsidRDefault="00CE329D" w:rsidP="00CE329D">
      <w:pPr>
        <w:spacing w:before="48"/>
        <w:ind w:left="100" w:right="1282"/>
        <w:jc w:val="both"/>
        <w:rPr>
          <w:rFonts w:ascii="Times New Roman" w:eastAsia="Calibri" w:hAnsi="Times New Roman" w:cs="Times New Roman"/>
        </w:rPr>
      </w:pPr>
      <w:r w:rsidRPr="006B634C">
        <w:rPr>
          <w:rFonts w:ascii="Times New Roman" w:eastAsia="Calibri" w:hAnsi="Times New Roman" w:cs="Times New Roman"/>
          <w:w w:val="99"/>
        </w:rPr>
        <w:t xml:space="preserve">4.Chowdhury D </w:t>
      </w:r>
      <w:r w:rsidR="00753E92" w:rsidRPr="006B634C">
        <w:rPr>
          <w:rFonts w:ascii="Times New Roman" w:eastAsia="Calibri" w:hAnsi="Times New Roman" w:cs="Times New Roman"/>
          <w:w w:val="99"/>
        </w:rPr>
        <w:t>Paul (</w:t>
      </w:r>
      <w:r w:rsidRPr="006B634C">
        <w:rPr>
          <w:rFonts w:ascii="Times New Roman" w:eastAsia="Calibri" w:hAnsi="Times New Roman" w:cs="Times New Roman"/>
          <w:w w:val="99"/>
        </w:rPr>
        <w:t>1995</w:t>
      </w:r>
      <w:r w:rsidR="00753E92" w:rsidRPr="006B634C">
        <w:rPr>
          <w:rFonts w:ascii="Times New Roman" w:eastAsia="Calibri" w:hAnsi="Times New Roman" w:cs="Times New Roman"/>
          <w:w w:val="99"/>
        </w:rPr>
        <w:t>), Child</w:t>
      </w:r>
      <w:r w:rsidRPr="006B634C">
        <w:rPr>
          <w:rFonts w:ascii="Times New Roman" w:eastAsia="Calibri" w:hAnsi="Times New Roman" w:cs="Times New Roman"/>
          <w:w w:val="99"/>
        </w:rPr>
        <w:t xml:space="preserve"> Welfare/Development, Atma Ram &amp; Sons, Delhi</w:t>
      </w:r>
    </w:p>
    <w:p w14:paraId="241B212B" w14:textId="77777777" w:rsidR="00CE329D" w:rsidRPr="006B634C" w:rsidRDefault="00CE329D" w:rsidP="00CE329D">
      <w:pPr>
        <w:spacing w:before="43"/>
        <w:ind w:left="100" w:right="1941"/>
        <w:jc w:val="both"/>
        <w:rPr>
          <w:rFonts w:ascii="Times New Roman" w:eastAsia="Calibri" w:hAnsi="Times New Roman" w:cs="Times New Roman"/>
        </w:rPr>
      </w:pPr>
      <w:r w:rsidRPr="006B634C">
        <w:rPr>
          <w:rFonts w:ascii="Times New Roman" w:eastAsia="Calibri" w:hAnsi="Times New Roman" w:cs="Times New Roman"/>
          <w:w w:val="99"/>
        </w:rPr>
        <w:t>5.Certificate Course in Organizing Child Care Services, IGNOU, (Block1to6)</w:t>
      </w:r>
    </w:p>
    <w:p w14:paraId="3FD42C10" w14:textId="77777777" w:rsidR="00CE329D" w:rsidRPr="006B634C" w:rsidRDefault="00CE329D" w:rsidP="00CE329D">
      <w:pPr>
        <w:spacing w:before="43"/>
        <w:ind w:left="100" w:right="-35"/>
        <w:jc w:val="both"/>
        <w:rPr>
          <w:rFonts w:ascii="Times New Roman" w:eastAsia="Calibri" w:hAnsi="Times New Roman" w:cs="Times New Roman"/>
        </w:rPr>
      </w:pPr>
      <w:r w:rsidRPr="006B634C">
        <w:rPr>
          <w:rFonts w:ascii="Times New Roman" w:eastAsia="Calibri" w:hAnsi="Times New Roman" w:cs="Times New Roman"/>
          <w:w w:val="99"/>
        </w:rPr>
        <w:t>6.Grewal JS (1998), Early Childhood Education– Foundations and Practice, Har Prasad</w:t>
      </w:r>
    </w:p>
    <w:p w14:paraId="49AB398E" w14:textId="77777777" w:rsidR="00CE329D" w:rsidRPr="006B634C" w:rsidRDefault="00CE329D" w:rsidP="00CE329D">
      <w:pPr>
        <w:spacing w:before="43"/>
        <w:ind w:left="100" w:right="7860"/>
        <w:jc w:val="both"/>
        <w:rPr>
          <w:rFonts w:ascii="Times New Roman" w:eastAsia="Calibri" w:hAnsi="Times New Roman" w:cs="Times New Roman"/>
        </w:rPr>
      </w:pPr>
      <w:r w:rsidRPr="006B634C">
        <w:rPr>
          <w:rFonts w:ascii="Times New Roman" w:eastAsia="Calibri" w:hAnsi="Times New Roman" w:cs="Times New Roman"/>
          <w:w w:val="99"/>
        </w:rPr>
        <w:t>Bhargava, Agra</w:t>
      </w:r>
    </w:p>
    <w:p w14:paraId="63553DCB" w14:textId="77777777" w:rsidR="00CE329D" w:rsidRPr="006B634C" w:rsidRDefault="00CE329D" w:rsidP="00E70BBF">
      <w:pPr>
        <w:jc w:val="both"/>
        <w:rPr>
          <w:rFonts w:ascii="Times New Roman" w:hAnsi="Times New Roman" w:cs="Times New Roman"/>
          <w:b/>
          <w:bCs/>
        </w:rPr>
      </w:pPr>
    </w:p>
    <w:p w14:paraId="7C88CA0A" w14:textId="77777777" w:rsidR="00E70BBF" w:rsidRPr="006B634C" w:rsidRDefault="00E70BBF" w:rsidP="00E70BBF">
      <w:pPr>
        <w:pStyle w:val="BodyText"/>
        <w:spacing w:before="1"/>
        <w:rPr>
          <w:b/>
        </w:rPr>
      </w:pPr>
    </w:p>
    <w:p w14:paraId="49604D4D" w14:textId="77777777" w:rsidR="006F4FDB" w:rsidRPr="006B634C" w:rsidRDefault="006F4FDB" w:rsidP="00D6208F">
      <w:pPr>
        <w:ind w:right="5"/>
        <w:jc w:val="center"/>
        <w:rPr>
          <w:rFonts w:ascii="Times New Roman" w:hAnsi="Times New Roman" w:cs="Times New Roman"/>
          <w:b/>
        </w:rPr>
      </w:pPr>
      <w:r w:rsidRPr="006B634C">
        <w:rPr>
          <w:rFonts w:ascii="Times New Roman" w:hAnsi="Times New Roman" w:cs="Times New Roman"/>
          <w:b/>
        </w:rPr>
        <w:t>FOOD</w:t>
      </w:r>
      <w:r w:rsidRPr="006B634C">
        <w:rPr>
          <w:rFonts w:ascii="Times New Roman" w:hAnsi="Times New Roman" w:cs="Times New Roman"/>
          <w:b/>
          <w:spacing w:val="-3"/>
        </w:rPr>
        <w:t xml:space="preserve"> </w:t>
      </w:r>
      <w:r w:rsidRPr="006B634C">
        <w:rPr>
          <w:rFonts w:ascii="Times New Roman" w:hAnsi="Times New Roman" w:cs="Times New Roman"/>
          <w:b/>
        </w:rPr>
        <w:t>SAFETY,</w:t>
      </w:r>
      <w:r w:rsidRPr="006B634C">
        <w:rPr>
          <w:rFonts w:ascii="Times New Roman" w:hAnsi="Times New Roman" w:cs="Times New Roman"/>
          <w:b/>
          <w:spacing w:val="-1"/>
        </w:rPr>
        <w:t xml:space="preserve"> </w:t>
      </w:r>
      <w:r w:rsidRPr="006B634C">
        <w:rPr>
          <w:rFonts w:ascii="Times New Roman" w:hAnsi="Times New Roman" w:cs="Times New Roman"/>
          <w:b/>
        </w:rPr>
        <w:t>SANITATION</w:t>
      </w:r>
      <w:r w:rsidRPr="006B634C">
        <w:rPr>
          <w:rFonts w:ascii="Times New Roman" w:hAnsi="Times New Roman" w:cs="Times New Roman"/>
          <w:b/>
          <w:spacing w:val="-2"/>
        </w:rPr>
        <w:t xml:space="preserve"> </w:t>
      </w:r>
      <w:r w:rsidRPr="006B634C">
        <w:rPr>
          <w:rFonts w:ascii="Times New Roman" w:hAnsi="Times New Roman" w:cs="Times New Roman"/>
          <w:b/>
        </w:rPr>
        <w:t>AND</w:t>
      </w:r>
      <w:r w:rsidRPr="006B634C">
        <w:rPr>
          <w:rFonts w:ascii="Times New Roman" w:hAnsi="Times New Roman" w:cs="Times New Roman"/>
          <w:b/>
          <w:spacing w:val="-2"/>
        </w:rPr>
        <w:t xml:space="preserve"> HYGIENE</w:t>
      </w:r>
    </w:p>
    <w:p w14:paraId="0E8261AF" w14:textId="453CCAF8" w:rsidR="006F4FDB" w:rsidRPr="006B634C" w:rsidRDefault="006F4FDB" w:rsidP="00D6208F">
      <w:pPr>
        <w:spacing w:before="185"/>
        <w:ind w:right="6"/>
        <w:jc w:val="center"/>
        <w:rPr>
          <w:rFonts w:ascii="Times New Roman" w:hAnsi="Times New Roman" w:cs="Times New Roman"/>
          <w:b/>
        </w:rPr>
      </w:pPr>
      <w:r w:rsidRPr="006B634C">
        <w:rPr>
          <w:rFonts w:ascii="Times New Roman" w:hAnsi="Times New Roman" w:cs="Times New Roman"/>
          <w:b/>
        </w:rPr>
        <w:t>(Skill</w:t>
      </w:r>
      <w:r w:rsidRPr="006B634C">
        <w:rPr>
          <w:rFonts w:ascii="Times New Roman" w:hAnsi="Times New Roman" w:cs="Times New Roman"/>
          <w:b/>
          <w:spacing w:val="-8"/>
        </w:rPr>
        <w:t xml:space="preserve"> </w:t>
      </w:r>
      <w:r w:rsidRPr="006B634C">
        <w:rPr>
          <w:rFonts w:ascii="Times New Roman" w:hAnsi="Times New Roman" w:cs="Times New Roman"/>
          <w:b/>
        </w:rPr>
        <w:t>Enhancement</w:t>
      </w:r>
      <w:r w:rsidRPr="006B634C">
        <w:rPr>
          <w:rFonts w:ascii="Times New Roman" w:hAnsi="Times New Roman" w:cs="Times New Roman"/>
          <w:b/>
          <w:spacing w:val="-6"/>
        </w:rPr>
        <w:t xml:space="preserve"> </w:t>
      </w:r>
      <w:r w:rsidRPr="006B634C">
        <w:rPr>
          <w:rFonts w:ascii="Times New Roman" w:hAnsi="Times New Roman" w:cs="Times New Roman"/>
          <w:b/>
        </w:rPr>
        <w:t>Course</w:t>
      </w:r>
      <w:r w:rsidR="00540B92" w:rsidRPr="006B634C">
        <w:rPr>
          <w:rFonts w:ascii="Times New Roman" w:hAnsi="Times New Roman" w:cs="Times New Roman"/>
          <w:b/>
        </w:rPr>
        <w:t>)</w:t>
      </w:r>
      <w:r w:rsidRPr="006B634C">
        <w:rPr>
          <w:rFonts w:ascii="Times New Roman" w:hAnsi="Times New Roman" w:cs="Times New Roman"/>
          <w:b/>
          <w:spacing w:val="-6"/>
        </w:rPr>
        <w:t xml:space="preserve"> </w:t>
      </w:r>
      <w:r w:rsidRPr="006B634C">
        <w:rPr>
          <w:rFonts w:ascii="Times New Roman" w:hAnsi="Times New Roman" w:cs="Times New Roman"/>
          <w:b/>
        </w:rPr>
        <w:t>(Elective)</w:t>
      </w:r>
    </w:p>
    <w:p w14:paraId="2D3DC24B" w14:textId="1363E073" w:rsidR="00F862CC" w:rsidRPr="006B634C" w:rsidRDefault="00F862CC" w:rsidP="00D6208F">
      <w:pPr>
        <w:spacing w:before="185"/>
        <w:ind w:right="6"/>
        <w:jc w:val="center"/>
        <w:rPr>
          <w:rFonts w:ascii="Times New Roman" w:hAnsi="Times New Roman" w:cs="Times New Roman"/>
          <w:b/>
          <w:bCs/>
        </w:rPr>
      </w:pPr>
      <w:r w:rsidRPr="006B634C">
        <w:rPr>
          <w:rFonts w:ascii="Times New Roman" w:hAnsi="Times New Roman" w:cs="Times New Roman"/>
          <w:b/>
          <w:bCs/>
        </w:rPr>
        <w:t>HSC /</w:t>
      </w:r>
      <w:r w:rsidR="005E1EAE" w:rsidRPr="006B634C">
        <w:rPr>
          <w:rFonts w:ascii="Times New Roman" w:hAnsi="Times New Roman" w:cs="Times New Roman"/>
          <w:b/>
          <w:bCs/>
        </w:rPr>
        <w:t>SEC</w:t>
      </w:r>
      <w:r w:rsidRPr="006B634C">
        <w:rPr>
          <w:rFonts w:ascii="Times New Roman" w:hAnsi="Times New Roman" w:cs="Times New Roman"/>
          <w:b/>
          <w:bCs/>
        </w:rPr>
        <w:t>/UG 14</w:t>
      </w:r>
    </w:p>
    <w:tbl>
      <w:tblPr>
        <w:tblStyle w:val="TableGrid"/>
        <w:tblW w:w="0" w:type="auto"/>
        <w:tblLook w:val="04A0" w:firstRow="1" w:lastRow="0" w:firstColumn="1" w:lastColumn="0" w:noHBand="0" w:noVBand="1"/>
      </w:tblPr>
      <w:tblGrid>
        <w:gridCol w:w="1526"/>
        <w:gridCol w:w="1386"/>
        <w:gridCol w:w="1456"/>
        <w:gridCol w:w="1457"/>
        <w:gridCol w:w="1457"/>
        <w:gridCol w:w="1457"/>
        <w:gridCol w:w="1457"/>
      </w:tblGrid>
      <w:tr w:rsidR="00965026" w:rsidRPr="006B634C" w14:paraId="7D30DECF" w14:textId="77777777" w:rsidTr="00C51726">
        <w:tc>
          <w:tcPr>
            <w:tcW w:w="1526" w:type="dxa"/>
          </w:tcPr>
          <w:p w14:paraId="0F977792" w14:textId="52A03A6E"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Course title &amp; code</w:t>
            </w:r>
          </w:p>
        </w:tc>
        <w:tc>
          <w:tcPr>
            <w:tcW w:w="1386" w:type="dxa"/>
          </w:tcPr>
          <w:p w14:paraId="40D2D0B7" w14:textId="0C7AF1A3"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credits</w:t>
            </w:r>
          </w:p>
        </w:tc>
        <w:tc>
          <w:tcPr>
            <w:tcW w:w="1456" w:type="dxa"/>
          </w:tcPr>
          <w:p w14:paraId="729DCA8E" w14:textId="0AD3A62B"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lecture</w:t>
            </w:r>
          </w:p>
        </w:tc>
        <w:tc>
          <w:tcPr>
            <w:tcW w:w="1457" w:type="dxa"/>
          </w:tcPr>
          <w:p w14:paraId="2A708DC4" w14:textId="6B7D0CBA"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Tutorial</w:t>
            </w:r>
          </w:p>
        </w:tc>
        <w:tc>
          <w:tcPr>
            <w:tcW w:w="1457" w:type="dxa"/>
          </w:tcPr>
          <w:p w14:paraId="1DD43CAE" w14:textId="77777777" w:rsidR="00965026"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Practical\</w:t>
            </w:r>
          </w:p>
          <w:p w14:paraId="3AFB6C80" w14:textId="0D33F896"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practice</w:t>
            </w:r>
          </w:p>
        </w:tc>
        <w:tc>
          <w:tcPr>
            <w:tcW w:w="1457" w:type="dxa"/>
          </w:tcPr>
          <w:p w14:paraId="5A7E2B3D" w14:textId="19863FF4" w:rsidR="00D726A3" w:rsidRPr="006B634C" w:rsidRDefault="00D726A3" w:rsidP="00D6208F">
            <w:pPr>
              <w:spacing w:before="185"/>
              <w:ind w:right="6"/>
              <w:jc w:val="center"/>
              <w:rPr>
                <w:rFonts w:ascii="Times New Roman" w:hAnsi="Times New Roman" w:cs="Times New Roman"/>
                <w:b/>
              </w:rPr>
            </w:pPr>
            <w:r w:rsidRPr="006B634C">
              <w:rPr>
                <w:rFonts w:ascii="Times New Roman" w:hAnsi="Times New Roman" w:cs="Times New Roman"/>
                <w:b/>
              </w:rPr>
              <w:t xml:space="preserve">Eligibility </w:t>
            </w:r>
            <w:r w:rsidR="00965026" w:rsidRPr="006B634C">
              <w:rPr>
                <w:rFonts w:ascii="Times New Roman" w:hAnsi="Times New Roman" w:cs="Times New Roman"/>
                <w:b/>
              </w:rPr>
              <w:t>criteria</w:t>
            </w:r>
          </w:p>
        </w:tc>
        <w:tc>
          <w:tcPr>
            <w:tcW w:w="1457" w:type="dxa"/>
          </w:tcPr>
          <w:p w14:paraId="354D9A9A" w14:textId="4D1B89BC" w:rsidR="00D726A3" w:rsidRPr="006B634C" w:rsidRDefault="00965026" w:rsidP="00D6208F">
            <w:pPr>
              <w:spacing w:before="185"/>
              <w:ind w:right="6"/>
              <w:jc w:val="center"/>
              <w:rPr>
                <w:rFonts w:ascii="Times New Roman" w:hAnsi="Times New Roman" w:cs="Times New Roman"/>
                <w:b/>
              </w:rPr>
            </w:pPr>
            <w:r w:rsidRPr="006B634C">
              <w:rPr>
                <w:rFonts w:ascii="Times New Roman" w:hAnsi="Times New Roman" w:cs="Times New Roman"/>
                <w:b/>
              </w:rPr>
              <w:t>Pre-requisite of the course (if any)</w:t>
            </w:r>
          </w:p>
        </w:tc>
      </w:tr>
      <w:tr w:rsidR="00965026" w:rsidRPr="006B634C" w14:paraId="4BF610CC" w14:textId="77777777" w:rsidTr="00C51726">
        <w:trPr>
          <w:trHeight w:val="1842"/>
        </w:trPr>
        <w:tc>
          <w:tcPr>
            <w:tcW w:w="1526" w:type="dxa"/>
          </w:tcPr>
          <w:p w14:paraId="2851283F" w14:textId="695469C5" w:rsidR="00965026" w:rsidRPr="006B634C" w:rsidRDefault="00965026" w:rsidP="00965026">
            <w:pPr>
              <w:spacing w:before="185"/>
              <w:ind w:right="6"/>
              <w:jc w:val="center"/>
              <w:rPr>
                <w:rFonts w:ascii="Times New Roman" w:hAnsi="Times New Roman" w:cs="Times New Roman"/>
              </w:rPr>
            </w:pPr>
            <w:r w:rsidRPr="006B634C">
              <w:rPr>
                <w:rFonts w:ascii="Times New Roman" w:hAnsi="Times New Roman" w:cs="Times New Roman"/>
              </w:rPr>
              <w:t>HSC /SEC/UG 14- Food safety, sanitation and hygiene</w:t>
            </w:r>
          </w:p>
          <w:p w14:paraId="56E0955F" w14:textId="77777777" w:rsidR="00D726A3" w:rsidRPr="006B634C" w:rsidRDefault="00D726A3" w:rsidP="00D6208F">
            <w:pPr>
              <w:spacing w:before="185"/>
              <w:ind w:right="6"/>
              <w:jc w:val="center"/>
              <w:rPr>
                <w:rFonts w:ascii="Times New Roman" w:hAnsi="Times New Roman" w:cs="Times New Roman"/>
              </w:rPr>
            </w:pPr>
          </w:p>
        </w:tc>
        <w:tc>
          <w:tcPr>
            <w:tcW w:w="1386" w:type="dxa"/>
          </w:tcPr>
          <w:p w14:paraId="00CF4631" w14:textId="666A98B5" w:rsidR="00D726A3" w:rsidRPr="006B634C" w:rsidRDefault="00965026" w:rsidP="00D6208F">
            <w:pPr>
              <w:spacing w:before="185"/>
              <w:ind w:right="6"/>
              <w:jc w:val="center"/>
              <w:rPr>
                <w:rFonts w:ascii="Times New Roman" w:hAnsi="Times New Roman" w:cs="Times New Roman"/>
              </w:rPr>
            </w:pPr>
            <w:r w:rsidRPr="006B634C">
              <w:rPr>
                <w:rFonts w:ascii="Times New Roman" w:hAnsi="Times New Roman" w:cs="Times New Roman"/>
              </w:rPr>
              <w:t>2</w:t>
            </w:r>
          </w:p>
        </w:tc>
        <w:tc>
          <w:tcPr>
            <w:tcW w:w="1456" w:type="dxa"/>
          </w:tcPr>
          <w:p w14:paraId="2AC46FC3" w14:textId="22715868" w:rsidR="00D726A3" w:rsidRPr="006B634C" w:rsidRDefault="00965026" w:rsidP="00D6208F">
            <w:pPr>
              <w:spacing w:before="185"/>
              <w:ind w:right="6"/>
              <w:jc w:val="center"/>
              <w:rPr>
                <w:rFonts w:ascii="Times New Roman" w:hAnsi="Times New Roman" w:cs="Times New Roman"/>
              </w:rPr>
            </w:pPr>
            <w:r w:rsidRPr="006B634C">
              <w:rPr>
                <w:rFonts w:ascii="Times New Roman" w:hAnsi="Times New Roman" w:cs="Times New Roman"/>
              </w:rPr>
              <w:t>1</w:t>
            </w:r>
          </w:p>
        </w:tc>
        <w:tc>
          <w:tcPr>
            <w:tcW w:w="1457" w:type="dxa"/>
          </w:tcPr>
          <w:p w14:paraId="4D005AE4" w14:textId="77777777" w:rsidR="00D726A3" w:rsidRPr="006B634C" w:rsidRDefault="00D726A3" w:rsidP="00D6208F">
            <w:pPr>
              <w:spacing w:before="185"/>
              <w:ind w:right="6"/>
              <w:jc w:val="center"/>
              <w:rPr>
                <w:rFonts w:ascii="Times New Roman" w:hAnsi="Times New Roman" w:cs="Times New Roman"/>
              </w:rPr>
            </w:pPr>
          </w:p>
        </w:tc>
        <w:tc>
          <w:tcPr>
            <w:tcW w:w="1457" w:type="dxa"/>
          </w:tcPr>
          <w:p w14:paraId="21ABB402" w14:textId="715962E6" w:rsidR="00D726A3" w:rsidRPr="006B634C" w:rsidRDefault="00965026" w:rsidP="00D6208F">
            <w:pPr>
              <w:spacing w:before="185"/>
              <w:ind w:right="6"/>
              <w:jc w:val="center"/>
              <w:rPr>
                <w:rFonts w:ascii="Times New Roman" w:hAnsi="Times New Roman" w:cs="Times New Roman"/>
              </w:rPr>
            </w:pPr>
            <w:r w:rsidRPr="006B634C">
              <w:rPr>
                <w:rFonts w:ascii="Times New Roman" w:hAnsi="Times New Roman" w:cs="Times New Roman"/>
              </w:rPr>
              <w:t>1</w:t>
            </w:r>
          </w:p>
        </w:tc>
        <w:tc>
          <w:tcPr>
            <w:tcW w:w="1457" w:type="dxa"/>
          </w:tcPr>
          <w:p w14:paraId="53258458" w14:textId="189853D9" w:rsidR="00D726A3" w:rsidRPr="006B634C" w:rsidRDefault="00965026" w:rsidP="00D6208F">
            <w:pPr>
              <w:spacing w:before="185"/>
              <w:ind w:right="6"/>
              <w:jc w:val="center"/>
              <w:rPr>
                <w:rFonts w:ascii="Times New Roman" w:hAnsi="Times New Roman" w:cs="Times New Roman"/>
              </w:rPr>
            </w:pPr>
            <w:r w:rsidRPr="006B634C">
              <w:rPr>
                <w:rFonts w:ascii="Times New Roman" w:hAnsi="Times New Roman" w:cs="Times New Roman"/>
              </w:rPr>
              <w:t>Class XII</w:t>
            </w:r>
          </w:p>
        </w:tc>
        <w:tc>
          <w:tcPr>
            <w:tcW w:w="1457" w:type="dxa"/>
          </w:tcPr>
          <w:p w14:paraId="61531914" w14:textId="3AC45C77" w:rsidR="00D726A3" w:rsidRPr="006B634C" w:rsidRDefault="00965026" w:rsidP="00D6208F">
            <w:pPr>
              <w:spacing w:before="185"/>
              <w:ind w:right="6"/>
              <w:jc w:val="center"/>
              <w:rPr>
                <w:rFonts w:ascii="Times New Roman" w:hAnsi="Times New Roman" w:cs="Times New Roman"/>
              </w:rPr>
            </w:pPr>
            <w:r w:rsidRPr="006B634C">
              <w:rPr>
                <w:rFonts w:ascii="Times New Roman" w:hAnsi="Times New Roman" w:cs="Times New Roman"/>
              </w:rPr>
              <w:t>NIL</w:t>
            </w:r>
          </w:p>
        </w:tc>
      </w:tr>
    </w:tbl>
    <w:p w14:paraId="221D0FCC" w14:textId="77777777" w:rsidR="00D726A3" w:rsidRPr="006B634C" w:rsidRDefault="00D726A3" w:rsidP="00D6208F">
      <w:pPr>
        <w:spacing w:before="185"/>
        <w:ind w:right="6"/>
        <w:jc w:val="center"/>
        <w:rPr>
          <w:rFonts w:ascii="Times New Roman" w:hAnsi="Times New Roman" w:cs="Times New Roman"/>
          <w:b/>
        </w:rPr>
      </w:pPr>
    </w:p>
    <w:p w14:paraId="3AEA40D4" w14:textId="1F22B66D" w:rsidR="006F4FDB" w:rsidRPr="006B634C" w:rsidRDefault="00965026" w:rsidP="00965026">
      <w:pPr>
        <w:pStyle w:val="BodyText"/>
        <w:jc w:val="both"/>
        <w:rPr>
          <w:b/>
        </w:rPr>
      </w:pPr>
      <w:r w:rsidRPr="006B634C">
        <w:rPr>
          <w:b/>
        </w:rPr>
        <w:t>Learning objectives</w:t>
      </w:r>
    </w:p>
    <w:p w14:paraId="25875C6A" w14:textId="4A8C1901" w:rsidR="00965026" w:rsidRPr="006B634C" w:rsidRDefault="00965026" w:rsidP="009061CD">
      <w:pPr>
        <w:pStyle w:val="BodyText"/>
        <w:numPr>
          <w:ilvl w:val="0"/>
          <w:numId w:val="78"/>
        </w:numPr>
        <w:jc w:val="both"/>
        <w:rPr>
          <w:b/>
        </w:rPr>
      </w:pPr>
      <w:r w:rsidRPr="006B634C">
        <w:rPr>
          <w:bCs/>
        </w:rPr>
        <w:t>To understand food safety principles and its importance in preventing the foodborne illnesses.</w:t>
      </w:r>
    </w:p>
    <w:p w14:paraId="277030FB" w14:textId="39998033" w:rsidR="00965026" w:rsidRPr="006B634C" w:rsidRDefault="00965026" w:rsidP="009061CD">
      <w:pPr>
        <w:pStyle w:val="BodyText"/>
        <w:numPr>
          <w:ilvl w:val="0"/>
          <w:numId w:val="78"/>
        </w:numPr>
        <w:jc w:val="both"/>
        <w:rPr>
          <w:b/>
        </w:rPr>
      </w:pPr>
      <w:r w:rsidRPr="006B634C">
        <w:rPr>
          <w:bCs/>
        </w:rPr>
        <w:t>To understand the importance of sanitation in food handling and preparation.</w:t>
      </w:r>
    </w:p>
    <w:p w14:paraId="0AF83A4C" w14:textId="435D75D7" w:rsidR="00965026" w:rsidRPr="006B634C" w:rsidRDefault="00965026" w:rsidP="009061CD">
      <w:pPr>
        <w:pStyle w:val="BodyText"/>
        <w:numPr>
          <w:ilvl w:val="0"/>
          <w:numId w:val="78"/>
        </w:numPr>
        <w:jc w:val="both"/>
        <w:rPr>
          <w:b/>
        </w:rPr>
      </w:pPr>
      <w:r w:rsidRPr="006B634C">
        <w:rPr>
          <w:bCs/>
        </w:rPr>
        <w:t>Implementing personal hygiene standard.</w:t>
      </w:r>
    </w:p>
    <w:p w14:paraId="1657013C" w14:textId="77777777" w:rsidR="00965026" w:rsidRPr="006B634C" w:rsidRDefault="00965026" w:rsidP="00965026">
      <w:pPr>
        <w:tabs>
          <w:tab w:val="left" w:pos="942"/>
        </w:tabs>
        <w:spacing w:before="1"/>
        <w:jc w:val="both"/>
        <w:rPr>
          <w:rFonts w:ascii="Times New Roman" w:hAnsi="Times New Roman" w:cs="Times New Roman"/>
          <w:b/>
        </w:rPr>
      </w:pPr>
      <w:bookmarkStart w:id="96" w:name="I._Learning_Out_comes"/>
      <w:bookmarkEnd w:id="96"/>
    </w:p>
    <w:p w14:paraId="0D0BE8D9" w14:textId="0CAE509B" w:rsidR="006F4FDB" w:rsidRPr="006B634C" w:rsidRDefault="006F4FDB" w:rsidP="00965026">
      <w:pPr>
        <w:tabs>
          <w:tab w:val="left" w:pos="942"/>
        </w:tabs>
        <w:spacing w:before="1"/>
        <w:jc w:val="both"/>
        <w:rPr>
          <w:rFonts w:ascii="Times New Roman" w:hAnsi="Times New Roman" w:cs="Times New Roman"/>
          <w:b/>
        </w:rPr>
      </w:pPr>
      <w:r w:rsidRPr="006B634C">
        <w:rPr>
          <w:rFonts w:ascii="Times New Roman" w:hAnsi="Times New Roman" w:cs="Times New Roman"/>
          <w:b/>
        </w:rPr>
        <w:t>Learning</w:t>
      </w:r>
      <w:r w:rsidRPr="006B634C">
        <w:rPr>
          <w:rFonts w:ascii="Times New Roman" w:hAnsi="Times New Roman" w:cs="Times New Roman"/>
          <w:b/>
          <w:spacing w:val="-2"/>
        </w:rPr>
        <w:t xml:space="preserve"> </w:t>
      </w:r>
      <w:r w:rsidRPr="006B634C">
        <w:rPr>
          <w:rFonts w:ascii="Times New Roman" w:hAnsi="Times New Roman" w:cs="Times New Roman"/>
          <w:b/>
        </w:rPr>
        <w:t>Out</w:t>
      </w:r>
      <w:r w:rsidRPr="006B634C">
        <w:rPr>
          <w:rFonts w:ascii="Times New Roman" w:hAnsi="Times New Roman" w:cs="Times New Roman"/>
          <w:b/>
          <w:spacing w:val="-4"/>
        </w:rPr>
        <w:t>comes</w:t>
      </w:r>
    </w:p>
    <w:p w14:paraId="1CF0737F" w14:textId="77777777" w:rsidR="006F4FDB" w:rsidRPr="006B634C" w:rsidRDefault="006F4FDB" w:rsidP="00965026">
      <w:pPr>
        <w:pStyle w:val="BodyText"/>
        <w:spacing w:before="180"/>
      </w:pPr>
      <w:r w:rsidRPr="006B634C">
        <w:t>After</w:t>
      </w:r>
      <w:r w:rsidRPr="006B634C">
        <w:rPr>
          <w:spacing w:val="-1"/>
        </w:rPr>
        <w:t xml:space="preserve"> </w:t>
      </w:r>
      <w:r w:rsidRPr="006B634C">
        <w:t>successful</w:t>
      </w:r>
      <w:r w:rsidRPr="006B634C">
        <w:rPr>
          <w:spacing w:val="-9"/>
        </w:rPr>
        <w:t xml:space="preserve"> </w:t>
      </w:r>
      <w:r w:rsidRPr="006B634C">
        <w:t>completion</w:t>
      </w:r>
      <w:r w:rsidRPr="006B634C">
        <w:rPr>
          <w:spacing w:val="-5"/>
        </w:rPr>
        <w:t xml:space="preserve"> </w:t>
      </w:r>
      <w:r w:rsidRPr="006B634C">
        <w:t>of</w:t>
      </w:r>
      <w:r w:rsidRPr="006B634C">
        <w:rPr>
          <w:spacing w:val="-7"/>
        </w:rPr>
        <w:t xml:space="preserve"> </w:t>
      </w:r>
      <w:r w:rsidRPr="006B634C">
        <w:t>the</w:t>
      </w:r>
      <w:r w:rsidRPr="006B634C">
        <w:rPr>
          <w:spacing w:val="-1"/>
        </w:rPr>
        <w:t xml:space="preserve"> </w:t>
      </w:r>
      <w:r w:rsidRPr="006B634C">
        <w:t>course,</w:t>
      </w:r>
      <w:r w:rsidRPr="006B634C">
        <w:rPr>
          <w:spacing w:val="-3"/>
        </w:rPr>
        <w:t xml:space="preserve"> </w:t>
      </w:r>
      <w:r w:rsidRPr="006B634C">
        <w:t>the</w:t>
      </w:r>
      <w:r w:rsidRPr="006B634C">
        <w:rPr>
          <w:spacing w:val="-1"/>
        </w:rPr>
        <w:t xml:space="preserve"> </w:t>
      </w:r>
      <w:r w:rsidRPr="006B634C">
        <w:t>students</w:t>
      </w:r>
      <w:r w:rsidRPr="006B634C">
        <w:rPr>
          <w:spacing w:val="-2"/>
        </w:rPr>
        <w:t xml:space="preserve"> </w:t>
      </w:r>
      <w:r w:rsidRPr="006B634C">
        <w:t>will</w:t>
      </w:r>
      <w:r w:rsidRPr="006B634C">
        <w:rPr>
          <w:spacing w:val="-4"/>
        </w:rPr>
        <w:t xml:space="preserve"> </w:t>
      </w:r>
      <w:r w:rsidRPr="006B634C">
        <w:t>be</w:t>
      </w:r>
      <w:r w:rsidRPr="006B634C">
        <w:rPr>
          <w:spacing w:val="-1"/>
        </w:rPr>
        <w:t xml:space="preserve"> </w:t>
      </w:r>
      <w:r w:rsidRPr="006B634C">
        <w:t xml:space="preserve">able </w:t>
      </w:r>
      <w:r w:rsidRPr="006B634C">
        <w:rPr>
          <w:spacing w:val="-5"/>
        </w:rPr>
        <w:t>to</w:t>
      </w:r>
    </w:p>
    <w:p w14:paraId="4F8B9E7C" w14:textId="0B471DC9" w:rsidR="006F4FDB" w:rsidRPr="006B634C" w:rsidRDefault="006F4FDB" w:rsidP="009061CD">
      <w:pPr>
        <w:pStyle w:val="ListParagraph"/>
        <w:numPr>
          <w:ilvl w:val="1"/>
          <w:numId w:val="69"/>
        </w:numPr>
        <w:tabs>
          <w:tab w:val="left" w:pos="996"/>
          <w:tab w:val="left" w:pos="2662"/>
        </w:tabs>
        <w:spacing w:before="183" w:line="237" w:lineRule="auto"/>
        <w:ind w:right="995" w:firstLine="0"/>
        <w:rPr>
          <w:sz w:val="24"/>
          <w:szCs w:val="24"/>
        </w:rPr>
      </w:pPr>
      <w:r w:rsidRPr="006B634C">
        <w:rPr>
          <w:sz w:val="24"/>
          <w:szCs w:val="24"/>
        </w:rPr>
        <w:t>Enumerate the</w:t>
      </w:r>
      <w:r w:rsidR="00965026" w:rsidRPr="006B634C">
        <w:rPr>
          <w:sz w:val="24"/>
          <w:szCs w:val="24"/>
        </w:rPr>
        <w:t xml:space="preserve"> </w:t>
      </w:r>
      <w:r w:rsidRPr="006B634C">
        <w:rPr>
          <w:sz w:val="24"/>
          <w:szCs w:val="24"/>
        </w:rPr>
        <w:t>various</w:t>
      </w:r>
      <w:r w:rsidRPr="006B634C">
        <w:rPr>
          <w:spacing w:val="-5"/>
          <w:sz w:val="24"/>
          <w:szCs w:val="24"/>
        </w:rPr>
        <w:t xml:space="preserve"> </w:t>
      </w:r>
      <w:r w:rsidRPr="006B634C">
        <w:rPr>
          <w:sz w:val="24"/>
          <w:szCs w:val="24"/>
        </w:rPr>
        <w:t>aspects</w:t>
      </w:r>
      <w:r w:rsidRPr="006B634C">
        <w:rPr>
          <w:spacing w:val="-5"/>
          <w:sz w:val="24"/>
          <w:szCs w:val="24"/>
        </w:rPr>
        <w:t xml:space="preserve"> </w:t>
      </w:r>
      <w:r w:rsidRPr="006B634C">
        <w:rPr>
          <w:sz w:val="24"/>
          <w:szCs w:val="24"/>
        </w:rPr>
        <w:t>of</w:t>
      </w:r>
      <w:r w:rsidRPr="006B634C">
        <w:rPr>
          <w:spacing w:val="-10"/>
          <w:sz w:val="24"/>
          <w:szCs w:val="24"/>
        </w:rPr>
        <w:t xml:space="preserve"> </w:t>
      </w:r>
      <w:r w:rsidRPr="006B634C">
        <w:rPr>
          <w:sz w:val="24"/>
          <w:szCs w:val="24"/>
        </w:rPr>
        <w:t>food</w:t>
      </w:r>
      <w:r w:rsidRPr="006B634C">
        <w:rPr>
          <w:spacing w:val="-3"/>
          <w:sz w:val="24"/>
          <w:szCs w:val="24"/>
        </w:rPr>
        <w:t xml:space="preserve"> </w:t>
      </w:r>
      <w:r w:rsidRPr="006B634C">
        <w:rPr>
          <w:sz w:val="24"/>
          <w:szCs w:val="24"/>
        </w:rPr>
        <w:t>safety</w:t>
      </w:r>
      <w:r w:rsidRPr="006B634C">
        <w:rPr>
          <w:spacing w:val="-12"/>
          <w:sz w:val="24"/>
          <w:szCs w:val="24"/>
        </w:rPr>
        <w:t xml:space="preserve"> </w:t>
      </w:r>
      <w:r w:rsidRPr="006B634C">
        <w:rPr>
          <w:sz w:val="24"/>
          <w:szCs w:val="24"/>
        </w:rPr>
        <w:t>and</w:t>
      </w:r>
      <w:r w:rsidRPr="006B634C">
        <w:rPr>
          <w:spacing w:val="-3"/>
          <w:sz w:val="24"/>
          <w:szCs w:val="24"/>
        </w:rPr>
        <w:t xml:space="preserve"> </w:t>
      </w:r>
      <w:r w:rsidRPr="006B634C">
        <w:rPr>
          <w:sz w:val="24"/>
          <w:szCs w:val="24"/>
        </w:rPr>
        <w:t>to identify</w:t>
      </w:r>
      <w:r w:rsidRPr="006B634C">
        <w:rPr>
          <w:spacing w:val="-7"/>
          <w:sz w:val="24"/>
          <w:szCs w:val="24"/>
        </w:rPr>
        <w:t xml:space="preserve"> </w:t>
      </w:r>
      <w:r w:rsidRPr="006B634C">
        <w:rPr>
          <w:sz w:val="24"/>
          <w:szCs w:val="24"/>
        </w:rPr>
        <w:t>the</w:t>
      </w:r>
      <w:r w:rsidRPr="006B634C">
        <w:rPr>
          <w:spacing w:val="-4"/>
          <w:sz w:val="24"/>
          <w:szCs w:val="24"/>
        </w:rPr>
        <w:t xml:space="preserve"> </w:t>
      </w:r>
      <w:r w:rsidRPr="006B634C">
        <w:rPr>
          <w:sz w:val="24"/>
          <w:szCs w:val="24"/>
        </w:rPr>
        <w:t>causes</w:t>
      </w:r>
      <w:r w:rsidRPr="006B634C">
        <w:rPr>
          <w:spacing w:val="-5"/>
          <w:sz w:val="24"/>
          <w:szCs w:val="24"/>
        </w:rPr>
        <w:t xml:space="preserve"> </w:t>
      </w:r>
      <w:r w:rsidRPr="006B634C">
        <w:rPr>
          <w:sz w:val="24"/>
          <w:szCs w:val="24"/>
        </w:rPr>
        <w:t>and</w:t>
      </w:r>
      <w:r w:rsidRPr="006B634C">
        <w:rPr>
          <w:spacing w:val="-3"/>
          <w:sz w:val="24"/>
          <w:szCs w:val="24"/>
        </w:rPr>
        <w:t xml:space="preserve"> </w:t>
      </w:r>
      <w:r w:rsidRPr="006B634C">
        <w:rPr>
          <w:sz w:val="24"/>
          <w:szCs w:val="24"/>
        </w:rPr>
        <w:t>prevention procedures for food borne illness, intoxication and infection</w:t>
      </w:r>
    </w:p>
    <w:p w14:paraId="3A4BE299" w14:textId="77777777" w:rsidR="006F4FDB" w:rsidRPr="006B634C" w:rsidRDefault="006F4FDB" w:rsidP="009061CD">
      <w:pPr>
        <w:pStyle w:val="ListParagraph"/>
        <w:numPr>
          <w:ilvl w:val="1"/>
          <w:numId w:val="69"/>
        </w:numPr>
        <w:tabs>
          <w:tab w:val="left" w:pos="1000"/>
        </w:tabs>
        <w:spacing w:before="5" w:line="237" w:lineRule="auto"/>
        <w:ind w:right="1064" w:firstLine="0"/>
        <w:rPr>
          <w:sz w:val="24"/>
          <w:szCs w:val="24"/>
        </w:rPr>
      </w:pPr>
      <w:r w:rsidRPr="006B634C">
        <w:rPr>
          <w:sz w:val="24"/>
          <w:szCs w:val="24"/>
        </w:rPr>
        <w:t>Understand</w:t>
      </w:r>
      <w:r w:rsidRPr="006B634C">
        <w:rPr>
          <w:spacing w:val="-3"/>
          <w:sz w:val="24"/>
          <w:szCs w:val="24"/>
        </w:rPr>
        <w:t xml:space="preserve"> </w:t>
      </w:r>
      <w:r w:rsidRPr="006B634C">
        <w:rPr>
          <w:sz w:val="24"/>
          <w:szCs w:val="24"/>
        </w:rPr>
        <w:t>the need for</w:t>
      </w:r>
      <w:r w:rsidRPr="006B634C">
        <w:rPr>
          <w:spacing w:val="-2"/>
          <w:sz w:val="24"/>
          <w:szCs w:val="24"/>
        </w:rPr>
        <w:t xml:space="preserve"> </w:t>
      </w:r>
      <w:r w:rsidRPr="006B634C">
        <w:rPr>
          <w:sz w:val="24"/>
          <w:szCs w:val="24"/>
        </w:rPr>
        <w:t>consumer</w:t>
      </w:r>
      <w:r w:rsidRPr="006B634C">
        <w:rPr>
          <w:spacing w:val="-2"/>
          <w:sz w:val="24"/>
          <w:szCs w:val="24"/>
        </w:rPr>
        <w:t xml:space="preserve"> </w:t>
      </w:r>
      <w:r w:rsidRPr="006B634C">
        <w:rPr>
          <w:sz w:val="24"/>
          <w:szCs w:val="24"/>
        </w:rPr>
        <w:t>education</w:t>
      </w:r>
      <w:r w:rsidRPr="006B634C">
        <w:rPr>
          <w:spacing w:val="-8"/>
          <w:sz w:val="24"/>
          <w:szCs w:val="24"/>
        </w:rPr>
        <w:t xml:space="preserve"> </w:t>
      </w:r>
      <w:r w:rsidRPr="006B634C">
        <w:rPr>
          <w:sz w:val="24"/>
          <w:szCs w:val="24"/>
        </w:rPr>
        <w:t>and</w:t>
      </w:r>
      <w:r w:rsidRPr="006B634C">
        <w:rPr>
          <w:spacing w:val="-3"/>
          <w:sz w:val="24"/>
          <w:szCs w:val="24"/>
        </w:rPr>
        <w:t xml:space="preserve"> </w:t>
      </w:r>
      <w:r w:rsidRPr="006B634C">
        <w:rPr>
          <w:sz w:val="24"/>
          <w:szCs w:val="24"/>
        </w:rPr>
        <w:t>discuss</w:t>
      </w:r>
      <w:r w:rsidRPr="006B634C">
        <w:rPr>
          <w:spacing w:val="-5"/>
          <w:sz w:val="24"/>
          <w:szCs w:val="24"/>
        </w:rPr>
        <w:t xml:space="preserve"> </w:t>
      </w:r>
      <w:r w:rsidRPr="006B634C">
        <w:rPr>
          <w:sz w:val="24"/>
          <w:szCs w:val="24"/>
        </w:rPr>
        <w:t>occupational</w:t>
      </w:r>
      <w:r w:rsidRPr="006B634C">
        <w:rPr>
          <w:spacing w:val="-8"/>
          <w:sz w:val="24"/>
          <w:szCs w:val="24"/>
        </w:rPr>
        <w:t xml:space="preserve"> </w:t>
      </w:r>
      <w:r w:rsidRPr="006B634C">
        <w:rPr>
          <w:sz w:val="24"/>
          <w:szCs w:val="24"/>
        </w:rPr>
        <w:t>safety</w:t>
      </w:r>
      <w:r w:rsidRPr="006B634C">
        <w:rPr>
          <w:spacing w:val="-12"/>
          <w:sz w:val="24"/>
          <w:szCs w:val="24"/>
        </w:rPr>
        <w:t xml:space="preserve"> </w:t>
      </w:r>
      <w:r w:rsidRPr="006B634C">
        <w:rPr>
          <w:sz w:val="24"/>
          <w:szCs w:val="24"/>
        </w:rPr>
        <w:t>and</w:t>
      </w:r>
      <w:r w:rsidRPr="006B634C">
        <w:rPr>
          <w:spacing w:val="-3"/>
          <w:sz w:val="24"/>
          <w:szCs w:val="24"/>
        </w:rPr>
        <w:t xml:space="preserve"> </w:t>
      </w:r>
      <w:r w:rsidRPr="006B634C">
        <w:rPr>
          <w:sz w:val="24"/>
          <w:szCs w:val="24"/>
        </w:rPr>
        <w:t>health administration requirements.</w:t>
      </w:r>
    </w:p>
    <w:p w14:paraId="0C40E279" w14:textId="38778794" w:rsidR="006F4FDB" w:rsidRPr="006B634C" w:rsidRDefault="00965026" w:rsidP="009061CD">
      <w:pPr>
        <w:pStyle w:val="ListParagraph"/>
        <w:numPr>
          <w:ilvl w:val="1"/>
          <w:numId w:val="69"/>
        </w:numPr>
        <w:tabs>
          <w:tab w:val="left" w:pos="971"/>
        </w:tabs>
        <w:spacing w:before="3" w:line="275" w:lineRule="exact"/>
        <w:ind w:left="971" w:hanging="244"/>
        <w:rPr>
          <w:sz w:val="24"/>
          <w:szCs w:val="24"/>
        </w:rPr>
      </w:pPr>
      <w:r w:rsidRPr="006B634C">
        <w:rPr>
          <w:sz w:val="24"/>
          <w:szCs w:val="24"/>
        </w:rPr>
        <w:t>Analyze</w:t>
      </w:r>
      <w:r w:rsidR="006F4FDB" w:rsidRPr="006B634C">
        <w:rPr>
          <w:spacing w:val="-2"/>
          <w:sz w:val="24"/>
          <w:szCs w:val="24"/>
        </w:rPr>
        <w:t xml:space="preserve"> </w:t>
      </w:r>
      <w:r w:rsidR="006F4FDB" w:rsidRPr="006B634C">
        <w:rPr>
          <w:sz w:val="24"/>
          <w:szCs w:val="24"/>
        </w:rPr>
        <w:t>food</w:t>
      </w:r>
      <w:r w:rsidR="006F4FDB" w:rsidRPr="006B634C">
        <w:rPr>
          <w:spacing w:val="-8"/>
          <w:sz w:val="24"/>
          <w:szCs w:val="24"/>
        </w:rPr>
        <w:t xml:space="preserve"> </w:t>
      </w:r>
      <w:r w:rsidR="006F4FDB" w:rsidRPr="006B634C">
        <w:rPr>
          <w:sz w:val="24"/>
          <w:szCs w:val="24"/>
        </w:rPr>
        <w:t>handling</w:t>
      </w:r>
      <w:r w:rsidR="006F4FDB" w:rsidRPr="006B634C">
        <w:rPr>
          <w:spacing w:val="-3"/>
          <w:sz w:val="24"/>
          <w:szCs w:val="24"/>
        </w:rPr>
        <w:t xml:space="preserve"> </w:t>
      </w:r>
      <w:r w:rsidR="006F4FDB" w:rsidRPr="006B634C">
        <w:rPr>
          <w:sz w:val="24"/>
          <w:szCs w:val="24"/>
        </w:rPr>
        <w:t>procedure,</w:t>
      </w:r>
      <w:r w:rsidR="006F4FDB" w:rsidRPr="006B634C">
        <w:rPr>
          <w:spacing w:val="-2"/>
          <w:sz w:val="24"/>
          <w:szCs w:val="24"/>
        </w:rPr>
        <w:t xml:space="preserve"> </w:t>
      </w:r>
      <w:r w:rsidR="006F4FDB" w:rsidRPr="006B634C">
        <w:rPr>
          <w:sz w:val="24"/>
          <w:szCs w:val="24"/>
        </w:rPr>
        <w:t>describe</w:t>
      </w:r>
      <w:r w:rsidR="006F4FDB" w:rsidRPr="006B634C">
        <w:rPr>
          <w:spacing w:val="1"/>
          <w:sz w:val="24"/>
          <w:szCs w:val="24"/>
        </w:rPr>
        <w:t xml:space="preserve"> </w:t>
      </w:r>
      <w:r w:rsidR="006F4FDB" w:rsidRPr="006B634C">
        <w:rPr>
          <w:sz w:val="24"/>
          <w:szCs w:val="24"/>
        </w:rPr>
        <w:t>food</w:t>
      </w:r>
      <w:r w:rsidR="006F4FDB" w:rsidRPr="006B634C">
        <w:rPr>
          <w:spacing w:val="-3"/>
          <w:sz w:val="24"/>
          <w:szCs w:val="24"/>
        </w:rPr>
        <w:t xml:space="preserve"> </w:t>
      </w:r>
      <w:r w:rsidR="006F4FDB" w:rsidRPr="006B634C">
        <w:rPr>
          <w:sz w:val="24"/>
          <w:szCs w:val="24"/>
        </w:rPr>
        <w:t>storage</w:t>
      </w:r>
      <w:r w:rsidR="006F4FDB" w:rsidRPr="006B634C">
        <w:rPr>
          <w:spacing w:val="-5"/>
          <w:sz w:val="24"/>
          <w:szCs w:val="24"/>
        </w:rPr>
        <w:t xml:space="preserve"> </w:t>
      </w:r>
      <w:r w:rsidR="006F4FDB" w:rsidRPr="006B634C">
        <w:rPr>
          <w:sz w:val="24"/>
          <w:szCs w:val="24"/>
        </w:rPr>
        <w:t>and</w:t>
      </w:r>
      <w:r w:rsidR="006F4FDB" w:rsidRPr="006B634C">
        <w:rPr>
          <w:spacing w:val="-3"/>
          <w:sz w:val="24"/>
          <w:szCs w:val="24"/>
        </w:rPr>
        <w:t xml:space="preserve"> </w:t>
      </w:r>
      <w:r w:rsidR="006F4FDB" w:rsidRPr="006B634C">
        <w:rPr>
          <w:sz w:val="24"/>
          <w:szCs w:val="24"/>
        </w:rPr>
        <w:t>refrigeration</w:t>
      </w:r>
      <w:r w:rsidR="006F4FDB" w:rsidRPr="006B634C">
        <w:rPr>
          <w:spacing w:val="2"/>
          <w:sz w:val="24"/>
          <w:szCs w:val="24"/>
        </w:rPr>
        <w:t xml:space="preserve"> </w:t>
      </w:r>
      <w:r w:rsidR="006F4FDB" w:rsidRPr="006B634C">
        <w:rPr>
          <w:spacing w:val="-2"/>
          <w:sz w:val="24"/>
          <w:szCs w:val="24"/>
        </w:rPr>
        <w:t>techniques.</w:t>
      </w:r>
    </w:p>
    <w:p w14:paraId="303CFC19" w14:textId="77777777" w:rsidR="006F4FDB" w:rsidRPr="006B634C" w:rsidRDefault="006F4FDB" w:rsidP="009061CD">
      <w:pPr>
        <w:pStyle w:val="ListParagraph"/>
        <w:numPr>
          <w:ilvl w:val="1"/>
          <w:numId w:val="69"/>
        </w:numPr>
        <w:tabs>
          <w:tab w:val="left" w:pos="1024"/>
        </w:tabs>
        <w:spacing w:before="0" w:line="242" w:lineRule="auto"/>
        <w:ind w:right="1360" w:firstLine="0"/>
        <w:rPr>
          <w:sz w:val="24"/>
          <w:szCs w:val="24"/>
        </w:rPr>
      </w:pPr>
      <w:r w:rsidRPr="006B634C">
        <w:rPr>
          <w:sz w:val="24"/>
          <w:szCs w:val="24"/>
        </w:rPr>
        <w:t>Evaluate</w:t>
      </w:r>
      <w:r w:rsidRPr="006B634C">
        <w:rPr>
          <w:spacing w:val="-5"/>
          <w:sz w:val="24"/>
          <w:szCs w:val="24"/>
        </w:rPr>
        <w:t xml:space="preserve"> </w:t>
      </w:r>
      <w:r w:rsidRPr="006B634C">
        <w:rPr>
          <w:sz w:val="24"/>
          <w:szCs w:val="24"/>
        </w:rPr>
        <w:t>labelling methods</w:t>
      </w:r>
      <w:r w:rsidRPr="006B634C">
        <w:rPr>
          <w:spacing w:val="-6"/>
          <w:sz w:val="24"/>
          <w:szCs w:val="24"/>
        </w:rPr>
        <w:t xml:space="preserve"> </w:t>
      </w:r>
      <w:r w:rsidRPr="006B634C">
        <w:rPr>
          <w:sz w:val="24"/>
          <w:szCs w:val="24"/>
        </w:rPr>
        <w:t>by</w:t>
      </w:r>
      <w:r w:rsidRPr="006B634C">
        <w:rPr>
          <w:spacing w:val="-8"/>
          <w:sz w:val="24"/>
          <w:szCs w:val="24"/>
        </w:rPr>
        <w:t xml:space="preserve"> </w:t>
      </w:r>
      <w:r w:rsidRPr="006B634C">
        <w:rPr>
          <w:sz w:val="24"/>
          <w:szCs w:val="24"/>
        </w:rPr>
        <w:t>following</w:t>
      </w:r>
      <w:r w:rsidRPr="006B634C">
        <w:rPr>
          <w:spacing w:val="-4"/>
          <w:sz w:val="24"/>
          <w:szCs w:val="24"/>
        </w:rPr>
        <w:t xml:space="preserve"> </w:t>
      </w:r>
      <w:r w:rsidRPr="006B634C">
        <w:rPr>
          <w:sz w:val="24"/>
          <w:szCs w:val="24"/>
        </w:rPr>
        <w:t>the</w:t>
      </w:r>
      <w:r w:rsidRPr="006B634C">
        <w:rPr>
          <w:spacing w:val="-5"/>
          <w:sz w:val="24"/>
          <w:szCs w:val="24"/>
        </w:rPr>
        <w:t xml:space="preserve"> </w:t>
      </w:r>
      <w:r w:rsidRPr="006B634C">
        <w:rPr>
          <w:sz w:val="24"/>
          <w:szCs w:val="24"/>
        </w:rPr>
        <w:t>principles</w:t>
      </w:r>
      <w:r w:rsidRPr="006B634C">
        <w:rPr>
          <w:spacing w:val="-6"/>
          <w:sz w:val="24"/>
          <w:szCs w:val="24"/>
        </w:rPr>
        <w:t xml:space="preserve"> </w:t>
      </w:r>
      <w:r w:rsidRPr="006B634C">
        <w:rPr>
          <w:sz w:val="24"/>
          <w:szCs w:val="24"/>
        </w:rPr>
        <w:t>of</w:t>
      </w:r>
      <w:r w:rsidRPr="006B634C">
        <w:rPr>
          <w:spacing w:val="-6"/>
          <w:sz w:val="24"/>
          <w:szCs w:val="24"/>
        </w:rPr>
        <w:t xml:space="preserve"> </w:t>
      </w:r>
      <w:r w:rsidRPr="006B634C">
        <w:rPr>
          <w:sz w:val="24"/>
          <w:szCs w:val="24"/>
        </w:rPr>
        <w:t>food</w:t>
      </w:r>
      <w:r w:rsidRPr="006B634C">
        <w:rPr>
          <w:spacing w:val="-8"/>
          <w:sz w:val="24"/>
          <w:szCs w:val="24"/>
        </w:rPr>
        <w:t xml:space="preserve"> </w:t>
      </w:r>
      <w:r w:rsidRPr="006B634C">
        <w:rPr>
          <w:sz w:val="24"/>
          <w:szCs w:val="24"/>
        </w:rPr>
        <w:t>safety,</w:t>
      </w:r>
      <w:r w:rsidRPr="006B634C">
        <w:rPr>
          <w:spacing w:val="-2"/>
          <w:sz w:val="24"/>
          <w:szCs w:val="24"/>
        </w:rPr>
        <w:t xml:space="preserve"> </w:t>
      </w:r>
      <w:r w:rsidRPr="006B634C">
        <w:rPr>
          <w:sz w:val="24"/>
          <w:szCs w:val="24"/>
        </w:rPr>
        <w:t>sanitation</w:t>
      </w:r>
      <w:r w:rsidRPr="006B634C">
        <w:rPr>
          <w:spacing w:val="-8"/>
          <w:sz w:val="24"/>
          <w:szCs w:val="24"/>
        </w:rPr>
        <w:t xml:space="preserve"> </w:t>
      </w:r>
      <w:r w:rsidRPr="006B634C">
        <w:rPr>
          <w:sz w:val="24"/>
          <w:szCs w:val="24"/>
        </w:rPr>
        <w:t xml:space="preserve">and </w:t>
      </w:r>
      <w:r w:rsidRPr="006B634C">
        <w:rPr>
          <w:spacing w:val="-2"/>
          <w:sz w:val="24"/>
          <w:szCs w:val="24"/>
        </w:rPr>
        <w:t>hygiene</w:t>
      </w:r>
    </w:p>
    <w:p w14:paraId="2EA01124" w14:textId="77777777" w:rsidR="006F4FDB" w:rsidRPr="006B634C" w:rsidRDefault="006F4FDB" w:rsidP="009061CD">
      <w:pPr>
        <w:pStyle w:val="ListParagraph"/>
        <w:numPr>
          <w:ilvl w:val="1"/>
          <w:numId w:val="69"/>
        </w:numPr>
        <w:tabs>
          <w:tab w:val="left" w:pos="971"/>
        </w:tabs>
        <w:spacing w:before="0" w:line="271" w:lineRule="exact"/>
        <w:ind w:left="971" w:hanging="244"/>
        <w:rPr>
          <w:sz w:val="24"/>
          <w:szCs w:val="24"/>
        </w:rPr>
      </w:pPr>
      <w:r w:rsidRPr="006B634C">
        <w:rPr>
          <w:sz w:val="24"/>
          <w:szCs w:val="24"/>
        </w:rPr>
        <w:t>To</w:t>
      </w:r>
      <w:r w:rsidRPr="006B634C">
        <w:rPr>
          <w:spacing w:val="-5"/>
          <w:sz w:val="24"/>
          <w:szCs w:val="24"/>
        </w:rPr>
        <w:t xml:space="preserve"> </w:t>
      </w:r>
      <w:r w:rsidRPr="006B634C">
        <w:rPr>
          <w:sz w:val="24"/>
          <w:szCs w:val="24"/>
        </w:rPr>
        <w:t>create</w:t>
      </w:r>
      <w:r w:rsidRPr="006B634C">
        <w:rPr>
          <w:spacing w:val="-3"/>
          <w:sz w:val="24"/>
          <w:szCs w:val="24"/>
        </w:rPr>
        <w:t xml:space="preserve"> </w:t>
      </w:r>
      <w:r w:rsidRPr="006B634C">
        <w:rPr>
          <w:sz w:val="24"/>
          <w:szCs w:val="24"/>
        </w:rPr>
        <w:t>awareness</w:t>
      </w:r>
      <w:r w:rsidRPr="006B634C">
        <w:rPr>
          <w:spacing w:val="-4"/>
          <w:sz w:val="24"/>
          <w:szCs w:val="24"/>
        </w:rPr>
        <w:t xml:space="preserve"> </w:t>
      </w:r>
      <w:r w:rsidRPr="006B634C">
        <w:rPr>
          <w:sz w:val="24"/>
          <w:szCs w:val="24"/>
        </w:rPr>
        <w:t>regarding</w:t>
      </w:r>
      <w:r w:rsidRPr="006B634C">
        <w:rPr>
          <w:spacing w:val="-2"/>
          <w:sz w:val="24"/>
          <w:szCs w:val="24"/>
        </w:rPr>
        <w:t xml:space="preserve"> </w:t>
      </w:r>
      <w:r w:rsidRPr="006B634C">
        <w:rPr>
          <w:sz w:val="24"/>
          <w:szCs w:val="24"/>
        </w:rPr>
        <w:t>sanitation</w:t>
      </w:r>
      <w:r w:rsidRPr="006B634C">
        <w:rPr>
          <w:spacing w:val="-7"/>
          <w:sz w:val="24"/>
          <w:szCs w:val="24"/>
        </w:rPr>
        <w:t xml:space="preserve"> </w:t>
      </w:r>
      <w:r w:rsidRPr="006B634C">
        <w:rPr>
          <w:sz w:val="24"/>
          <w:szCs w:val="24"/>
        </w:rPr>
        <w:t>of</w:t>
      </w:r>
      <w:r w:rsidRPr="006B634C">
        <w:rPr>
          <w:spacing w:val="-10"/>
          <w:sz w:val="24"/>
          <w:szCs w:val="24"/>
        </w:rPr>
        <w:t xml:space="preserve"> </w:t>
      </w:r>
      <w:r w:rsidRPr="006B634C">
        <w:rPr>
          <w:sz w:val="24"/>
          <w:szCs w:val="24"/>
        </w:rPr>
        <w:t>dishes, equipment</w:t>
      </w:r>
      <w:r w:rsidRPr="006B634C">
        <w:rPr>
          <w:spacing w:val="2"/>
          <w:sz w:val="24"/>
          <w:szCs w:val="24"/>
        </w:rPr>
        <w:t xml:space="preserve"> </w:t>
      </w:r>
      <w:r w:rsidRPr="006B634C">
        <w:rPr>
          <w:sz w:val="24"/>
          <w:szCs w:val="24"/>
        </w:rPr>
        <w:t>and</w:t>
      </w:r>
      <w:r w:rsidRPr="006B634C">
        <w:rPr>
          <w:spacing w:val="4"/>
          <w:sz w:val="24"/>
          <w:szCs w:val="24"/>
        </w:rPr>
        <w:t xml:space="preserve"> </w:t>
      </w:r>
      <w:r w:rsidRPr="006B634C">
        <w:rPr>
          <w:spacing w:val="-2"/>
          <w:sz w:val="24"/>
          <w:szCs w:val="24"/>
        </w:rPr>
        <w:t>kitchen.</w:t>
      </w:r>
    </w:p>
    <w:p w14:paraId="4DBE658C" w14:textId="77777777" w:rsidR="006F4FDB" w:rsidRPr="006B634C" w:rsidRDefault="006F4FDB" w:rsidP="006F4FDB">
      <w:pPr>
        <w:pStyle w:val="BodyText"/>
        <w:spacing w:before="191"/>
      </w:pPr>
    </w:p>
    <w:p w14:paraId="1C4A930A" w14:textId="77777777" w:rsidR="006F4FDB" w:rsidRPr="006B634C" w:rsidRDefault="006F4FDB" w:rsidP="009061CD">
      <w:pPr>
        <w:pStyle w:val="ListParagraph"/>
        <w:numPr>
          <w:ilvl w:val="0"/>
          <w:numId w:val="69"/>
        </w:numPr>
        <w:tabs>
          <w:tab w:val="left" w:pos="1038"/>
        </w:tabs>
        <w:spacing w:before="0"/>
        <w:ind w:left="1038" w:hanging="311"/>
        <w:jc w:val="both"/>
        <w:rPr>
          <w:b/>
          <w:sz w:val="24"/>
          <w:szCs w:val="24"/>
        </w:rPr>
      </w:pPr>
      <w:bookmarkStart w:id="97" w:name="II._Theory_Syllabus_(2)"/>
      <w:bookmarkEnd w:id="97"/>
      <w:r w:rsidRPr="006B634C">
        <w:rPr>
          <w:b/>
          <w:sz w:val="24"/>
          <w:szCs w:val="24"/>
        </w:rPr>
        <w:t>Theory</w:t>
      </w:r>
      <w:r w:rsidRPr="006B634C">
        <w:rPr>
          <w:b/>
          <w:spacing w:val="-2"/>
          <w:sz w:val="24"/>
          <w:szCs w:val="24"/>
        </w:rPr>
        <w:t xml:space="preserve"> Syllabus</w:t>
      </w:r>
    </w:p>
    <w:p w14:paraId="73F79EAD" w14:textId="77777777" w:rsidR="006F4FDB" w:rsidRPr="006B634C" w:rsidRDefault="006F4FDB" w:rsidP="006F4FDB">
      <w:pPr>
        <w:pStyle w:val="BodyText"/>
        <w:tabs>
          <w:tab w:val="left" w:pos="2172"/>
        </w:tabs>
        <w:spacing w:before="132"/>
        <w:ind w:left="2173" w:right="721" w:hanging="1441"/>
        <w:jc w:val="both"/>
      </w:pPr>
      <w:r w:rsidRPr="006B634C">
        <w:rPr>
          <w:b/>
        </w:rPr>
        <w:lastRenderedPageBreak/>
        <w:t>Unit – I</w:t>
      </w:r>
      <w:r w:rsidRPr="006B634C">
        <w:rPr>
          <w:b/>
        </w:rPr>
        <w:tab/>
      </w:r>
      <w:r w:rsidRPr="006B634C">
        <w:t>Food safety- Definition, Meaning - factors affecting food safety - importance of food safety - Risks and hazards - Food related hazards - microbial consideration in food safety- Food safety and standards bill 2005</w:t>
      </w:r>
    </w:p>
    <w:p w14:paraId="7D8F4DF4" w14:textId="77777777" w:rsidR="006F4FDB" w:rsidRPr="006B634C" w:rsidRDefault="006F4FDB" w:rsidP="006F4FDB">
      <w:pPr>
        <w:pStyle w:val="BodyText"/>
        <w:spacing w:before="118"/>
        <w:ind w:left="2173" w:right="720" w:hanging="1441"/>
        <w:jc w:val="both"/>
      </w:pPr>
      <w:r w:rsidRPr="006B634C">
        <w:rPr>
          <w:b/>
        </w:rPr>
        <w:t xml:space="preserve">Unit – II </w:t>
      </w:r>
      <w:r w:rsidRPr="006B634C">
        <w:t>Basic principles of Food hygiene and Sanitation - Personal and environmental Hygiene – Hygiene aspects of Food handlers- Hygiene aspects in preparation and storage of food - dish washing and garbage disposal- Safety of leftover foods Methods of sanitation and hygiene</w:t>
      </w:r>
    </w:p>
    <w:p w14:paraId="7DAE7443" w14:textId="77777777" w:rsidR="006F4FDB" w:rsidRPr="006B634C" w:rsidRDefault="006F4FDB" w:rsidP="006F4FDB">
      <w:pPr>
        <w:pStyle w:val="BodyText"/>
        <w:spacing w:before="121"/>
        <w:ind w:left="2173" w:right="734" w:hanging="1441"/>
        <w:jc w:val="both"/>
      </w:pPr>
      <w:r w:rsidRPr="006B634C">
        <w:rPr>
          <w:b/>
        </w:rPr>
        <w:t xml:space="preserve">Unit – III </w:t>
      </w:r>
      <w:r w:rsidRPr="006B634C">
        <w:t>Food Adulteration and</w:t>
      </w:r>
      <w:r w:rsidRPr="006B634C">
        <w:rPr>
          <w:spacing w:val="80"/>
        </w:rPr>
        <w:t xml:space="preserve"> </w:t>
      </w:r>
      <w:r w:rsidRPr="006B634C">
        <w:t>Adulterants:</w:t>
      </w:r>
      <w:r w:rsidRPr="006B634C">
        <w:rPr>
          <w:spacing w:val="80"/>
        </w:rPr>
        <w:t xml:space="preserve"> </w:t>
      </w:r>
      <w:r w:rsidRPr="006B634C">
        <w:t>Meaning,</w:t>
      </w:r>
      <w:r w:rsidRPr="006B634C">
        <w:rPr>
          <w:spacing w:val="80"/>
        </w:rPr>
        <w:t xml:space="preserve"> </w:t>
      </w:r>
      <w:r w:rsidRPr="006B634C">
        <w:t>Methods</w:t>
      </w:r>
      <w:r w:rsidRPr="006B634C">
        <w:rPr>
          <w:spacing w:val="80"/>
        </w:rPr>
        <w:t xml:space="preserve"> </w:t>
      </w:r>
      <w:r w:rsidRPr="006B634C">
        <w:t>to</w:t>
      </w:r>
      <w:r w:rsidRPr="006B634C">
        <w:rPr>
          <w:spacing w:val="80"/>
        </w:rPr>
        <w:t xml:space="preserve"> </w:t>
      </w:r>
      <w:r w:rsidRPr="006B634C">
        <w:t>identify</w:t>
      </w:r>
      <w:r w:rsidRPr="006B634C">
        <w:rPr>
          <w:spacing w:val="80"/>
        </w:rPr>
        <w:t xml:space="preserve"> </w:t>
      </w:r>
      <w:r w:rsidRPr="006B634C">
        <w:t>the presence of adulterants-Types of adulteration in various foods-Intentional, incidental and metallic contaminants - Consequences of adulteration</w:t>
      </w:r>
    </w:p>
    <w:p w14:paraId="28AF1A77" w14:textId="77777777" w:rsidR="006F4FDB" w:rsidRPr="006B634C" w:rsidRDefault="006F4FDB" w:rsidP="006F4FDB">
      <w:pPr>
        <w:pStyle w:val="BodyText"/>
        <w:spacing w:before="123"/>
        <w:ind w:left="2173" w:right="724" w:hanging="1441"/>
        <w:jc w:val="both"/>
      </w:pPr>
      <w:r w:rsidRPr="006B634C">
        <w:rPr>
          <w:b/>
        </w:rPr>
        <w:t>Unit</w:t>
      </w:r>
      <w:r w:rsidRPr="006B634C">
        <w:rPr>
          <w:b/>
          <w:spacing w:val="40"/>
        </w:rPr>
        <w:t xml:space="preserve"> </w:t>
      </w:r>
      <w:r w:rsidRPr="006B634C">
        <w:rPr>
          <w:b/>
        </w:rPr>
        <w:t xml:space="preserve">– IV </w:t>
      </w:r>
      <w:r w:rsidRPr="006B634C">
        <w:t>Safety in Food processing</w:t>
      </w:r>
      <w:r w:rsidRPr="006B634C">
        <w:rPr>
          <w:spacing w:val="40"/>
        </w:rPr>
        <w:t xml:space="preserve"> </w:t>
      </w:r>
      <w:r w:rsidRPr="006B634C">
        <w:t>–Regulatory compliance</w:t>
      </w:r>
      <w:r w:rsidRPr="006B634C">
        <w:rPr>
          <w:spacing w:val="80"/>
        </w:rPr>
        <w:t xml:space="preserve"> </w:t>
      </w:r>
      <w:r w:rsidRPr="006B634C">
        <w:t>requirement</w:t>
      </w:r>
      <w:r w:rsidRPr="006B634C">
        <w:rPr>
          <w:spacing w:val="80"/>
        </w:rPr>
        <w:t xml:space="preserve"> </w:t>
      </w:r>
      <w:r w:rsidRPr="006B634C">
        <w:t>for establishment of food outlets - Frame work for enabling environment for serving safe and nutritious food at food establishment or outlets. Sterilization and disinfection using heat and chemicals – Solid and liquid waste management and disposal.</w:t>
      </w:r>
    </w:p>
    <w:p w14:paraId="6096FEE7" w14:textId="07ACC6AA" w:rsidR="006F4FDB" w:rsidRPr="006B634C" w:rsidRDefault="001B1CF5" w:rsidP="006F4FDB">
      <w:pPr>
        <w:pStyle w:val="BodyText"/>
        <w:spacing w:before="118"/>
        <w:ind w:left="2173" w:right="720" w:hanging="1441"/>
        <w:jc w:val="both"/>
      </w:pPr>
      <w:r w:rsidRPr="006B634C">
        <w:rPr>
          <w:b/>
        </w:rPr>
        <w:t xml:space="preserve">Unit- </w:t>
      </w:r>
      <w:proofErr w:type="gramStart"/>
      <w:r w:rsidRPr="006B634C">
        <w:rPr>
          <w:b/>
        </w:rPr>
        <w:t xml:space="preserve">V  </w:t>
      </w:r>
      <w:r w:rsidRPr="006B634C">
        <w:rPr>
          <w:bCs/>
        </w:rPr>
        <w:t>Objectives</w:t>
      </w:r>
      <w:proofErr w:type="gramEnd"/>
      <w:r w:rsidRPr="006B634C">
        <w:rPr>
          <w:bCs/>
        </w:rPr>
        <w:t xml:space="preserve"> </w:t>
      </w:r>
      <w:r w:rsidRPr="006B634C">
        <w:t>of</w:t>
      </w:r>
      <w:r w:rsidR="006F4FDB" w:rsidRPr="006B634C">
        <w:t xml:space="preserve"> developing Food Safety and Standards- Enforcement</w:t>
      </w:r>
      <w:r w:rsidR="006F4FDB" w:rsidRPr="006B634C">
        <w:rPr>
          <w:spacing w:val="33"/>
        </w:rPr>
        <w:t xml:space="preserve"> </w:t>
      </w:r>
      <w:r w:rsidR="006F4FDB" w:rsidRPr="006B634C">
        <w:t>of structure and procedure - Role of food analyst- good practices- statutory</w:t>
      </w:r>
      <w:r w:rsidR="006F4FDB" w:rsidRPr="006B634C">
        <w:rPr>
          <w:spacing w:val="-1"/>
        </w:rPr>
        <w:t xml:space="preserve"> </w:t>
      </w:r>
      <w:r w:rsidR="006F4FDB" w:rsidRPr="006B634C">
        <w:t>and regulatory requirements - Certification - HACCP, ISO-22000, FSSC-22000</w:t>
      </w:r>
    </w:p>
    <w:p w14:paraId="10D04334" w14:textId="77777777" w:rsidR="00753E92" w:rsidRPr="006B634C" w:rsidRDefault="00753E92" w:rsidP="00753E92">
      <w:pPr>
        <w:ind w:left="100" w:right="8160"/>
        <w:jc w:val="both"/>
        <w:rPr>
          <w:rFonts w:ascii="Times New Roman" w:eastAsia="Calibri" w:hAnsi="Times New Roman" w:cs="Times New Roman"/>
        </w:rPr>
      </w:pPr>
      <w:r w:rsidRPr="006B634C">
        <w:rPr>
          <w:rFonts w:ascii="Times New Roman" w:eastAsia="Calibri" w:hAnsi="Times New Roman" w:cs="Times New Roman"/>
          <w:b/>
          <w:w w:val="99"/>
        </w:rPr>
        <w:t>References:</w:t>
      </w:r>
    </w:p>
    <w:p w14:paraId="26BBEF19" w14:textId="77777777" w:rsidR="00E70BBF" w:rsidRPr="006B634C" w:rsidRDefault="00E70BBF" w:rsidP="00E70BBF">
      <w:pPr>
        <w:pStyle w:val="BodyText"/>
        <w:spacing w:before="1"/>
        <w:rPr>
          <w:b/>
        </w:rPr>
      </w:pPr>
    </w:p>
    <w:p w14:paraId="05A0DE3E" w14:textId="1322EF87" w:rsidR="00E70BBF" w:rsidRPr="006B634C" w:rsidRDefault="00F92D8C" w:rsidP="00661EB9">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1:-</w:t>
      </w:r>
      <w:proofErr w:type="gramEnd"/>
      <w:r w:rsidRPr="006B634C">
        <w:rPr>
          <w:rFonts w:ascii="Times New Roman" w:eastAsia="Calibri" w:hAnsi="Times New Roman" w:cs="Times New Roman"/>
        </w:rPr>
        <w:t xml:space="preserve"> Sunetra </w:t>
      </w:r>
      <w:proofErr w:type="spellStart"/>
      <w:r w:rsidRPr="006B634C">
        <w:rPr>
          <w:rFonts w:ascii="Times New Roman" w:eastAsia="Calibri" w:hAnsi="Times New Roman" w:cs="Times New Roman"/>
        </w:rPr>
        <w:t>Roday</w:t>
      </w:r>
      <w:proofErr w:type="spellEnd"/>
      <w:r w:rsidR="00753E92" w:rsidRPr="006B634C">
        <w:rPr>
          <w:rFonts w:ascii="Times New Roman" w:eastAsia="Calibri" w:hAnsi="Times New Roman" w:cs="Times New Roman"/>
        </w:rPr>
        <w:t>, Food Safety and Sanitation</w:t>
      </w:r>
      <w:r w:rsidRPr="006B634C">
        <w:rPr>
          <w:rFonts w:ascii="Times New Roman" w:eastAsia="Calibri" w:hAnsi="Times New Roman" w:cs="Times New Roman"/>
        </w:rPr>
        <w:t>, Tata McGraw-Hill Education, 2017</w:t>
      </w:r>
    </w:p>
    <w:p w14:paraId="7A6417BF" w14:textId="493064C9" w:rsidR="00F92D8C" w:rsidRPr="006B634C" w:rsidRDefault="00F92D8C" w:rsidP="00661EB9">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2:-</w:t>
      </w:r>
      <w:proofErr w:type="gramEnd"/>
      <w:r w:rsidRPr="006B634C">
        <w:rPr>
          <w:rFonts w:ascii="Times New Roman" w:eastAsia="Calibri" w:hAnsi="Times New Roman" w:cs="Times New Roman"/>
        </w:rPr>
        <w:t xml:space="preserve"> Norman G. Marriott and Robert B. Gravani, Principles of Food Sanitation, Springer, 2018</w:t>
      </w:r>
    </w:p>
    <w:p w14:paraId="3C1A4828" w14:textId="38B081D9" w:rsidR="00F92D8C" w:rsidRPr="006B634C" w:rsidRDefault="00F92D8C" w:rsidP="00661EB9">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3:-</w:t>
      </w:r>
      <w:proofErr w:type="gramEnd"/>
      <w:r w:rsidRPr="006B634C">
        <w:rPr>
          <w:rFonts w:ascii="Times New Roman" w:eastAsia="Calibri" w:hAnsi="Times New Roman" w:cs="Times New Roman"/>
        </w:rPr>
        <w:t xml:space="preserve"> Dr. Anju Singh &amp; Dr. Gouri Goyal, </w:t>
      </w:r>
      <w:proofErr w:type="spellStart"/>
      <w:r w:rsidRPr="006B634C">
        <w:rPr>
          <w:rFonts w:ascii="Times New Roman" w:eastAsia="Calibri" w:hAnsi="Times New Roman" w:cs="Times New Roman"/>
        </w:rPr>
        <w:t>Bhojan</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posan</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awam</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swachhta</w:t>
      </w:r>
      <w:proofErr w:type="spellEnd"/>
      <w:r w:rsidRPr="006B634C">
        <w:rPr>
          <w:rFonts w:ascii="Times New Roman" w:eastAsia="Calibri" w:hAnsi="Times New Roman" w:cs="Times New Roman"/>
        </w:rPr>
        <w:t>, Sahitya Bhawan Publication, 2022</w:t>
      </w:r>
    </w:p>
    <w:p w14:paraId="3838A71A" w14:textId="3CB85E8A" w:rsidR="00F92D8C" w:rsidRPr="006B634C" w:rsidRDefault="00F92D8C" w:rsidP="00E70BBF">
      <w:pPr>
        <w:pStyle w:val="BodyText"/>
        <w:spacing w:before="1"/>
        <w:rPr>
          <w:b/>
        </w:rPr>
      </w:pPr>
      <w:proofErr w:type="gramStart"/>
      <w:r w:rsidRPr="006B634C">
        <w:rPr>
          <w:b/>
        </w:rPr>
        <w:t>4:-</w:t>
      </w:r>
      <w:proofErr w:type="gramEnd"/>
      <w:r w:rsidRPr="006B634C">
        <w:rPr>
          <w:b/>
        </w:rPr>
        <w:t xml:space="preserve"> </w:t>
      </w:r>
      <w:proofErr w:type="spellStart"/>
      <w:r w:rsidRPr="006B634C">
        <w:rPr>
          <w:bCs/>
        </w:rPr>
        <w:t>krishna</w:t>
      </w:r>
      <w:proofErr w:type="spellEnd"/>
      <w:r w:rsidRPr="006B634C">
        <w:rPr>
          <w:bCs/>
        </w:rPr>
        <w:t xml:space="preserve"> Sinha,</w:t>
      </w:r>
      <w:r w:rsidRPr="006B634C">
        <w:rPr>
          <w:b/>
        </w:rPr>
        <w:t xml:space="preserve"> </w:t>
      </w:r>
      <w:proofErr w:type="spellStart"/>
      <w:r w:rsidRPr="006B634C">
        <w:rPr>
          <w:rFonts w:eastAsia="Calibri"/>
        </w:rPr>
        <w:t>Bhojan</w:t>
      </w:r>
      <w:proofErr w:type="spellEnd"/>
      <w:r w:rsidRPr="006B634C">
        <w:rPr>
          <w:rFonts w:eastAsia="Calibri"/>
        </w:rPr>
        <w:t xml:space="preserve"> </w:t>
      </w:r>
      <w:proofErr w:type="spellStart"/>
      <w:r w:rsidRPr="006B634C">
        <w:rPr>
          <w:rFonts w:eastAsia="Calibri"/>
        </w:rPr>
        <w:t>posan</w:t>
      </w:r>
      <w:proofErr w:type="spellEnd"/>
      <w:r w:rsidRPr="006B634C">
        <w:rPr>
          <w:rFonts w:eastAsia="Calibri"/>
        </w:rPr>
        <w:t xml:space="preserve"> </w:t>
      </w:r>
      <w:proofErr w:type="spellStart"/>
      <w:r w:rsidRPr="006B634C">
        <w:rPr>
          <w:rFonts w:eastAsia="Calibri"/>
        </w:rPr>
        <w:t>awam</w:t>
      </w:r>
      <w:proofErr w:type="spellEnd"/>
      <w:r w:rsidRPr="006B634C">
        <w:rPr>
          <w:rFonts w:eastAsia="Calibri"/>
        </w:rPr>
        <w:t xml:space="preserve"> </w:t>
      </w:r>
      <w:proofErr w:type="spellStart"/>
      <w:r w:rsidRPr="006B634C">
        <w:rPr>
          <w:rFonts w:eastAsia="Calibri"/>
        </w:rPr>
        <w:t>swachhta</w:t>
      </w:r>
      <w:proofErr w:type="spellEnd"/>
      <w:r w:rsidRPr="006B634C">
        <w:rPr>
          <w:rFonts w:eastAsia="Calibri"/>
        </w:rPr>
        <w:t>, Rakhi Prakashan, 2021</w:t>
      </w:r>
    </w:p>
    <w:p w14:paraId="5E2FE881" w14:textId="77777777" w:rsidR="00F92D8C" w:rsidRPr="006B634C" w:rsidRDefault="00F92D8C" w:rsidP="0014546D">
      <w:pPr>
        <w:pStyle w:val="Heading1"/>
        <w:spacing w:line="369" w:lineRule="auto"/>
        <w:ind w:right="3558"/>
        <w:rPr>
          <w:rFonts w:ascii="Times New Roman" w:hAnsi="Times New Roman" w:cs="Times New Roman"/>
          <w:b/>
          <w:bCs/>
          <w:color w:val="auto"/>
          <w:sz w:val="24"/>
          <w:szCs w:val="24"/>
        </w:rPr>
      </w:pPr>
      <w:bookmarkStart w:id="98" w:name="_Toc167132675"/>
      <w:bookmarkStart w:id="99" w:name="_Toc167133141"/>
      <w:bookmarkStart w:id="100" w:name="_Toc167277829"/>
    </w:p>
    <w:p w14:paraId="0460234B" w14:textId="1D8A4B09" w:rsidR="00E70BBF" w:rsidRPr="006B634C" w:rsidRDefault="00540B92" w:rsidP="00D6208F">
      <w:pPr>
        <w:pStyle w:val="Heading1"/>
        <w:spacing w:line="369" w:lineRule="auto"/>
        <w:ind w:right="3558"/>
        <w:jc w:val="center"/>
        <w:rPr>
          <w:rFonts w:ascii="Times New Roman" w:hAnsi="Times New Roman" w:cs="Times New Roman"/>
          <w:b/>
          <w:bCs/>
          <w:color w:val="auto"/>
          <w:sz w:val="24"/>
          <w:szCs w:val="24"/>
        </w:rPr>
      </w:pPr>
      <w:r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B.A.</w:t>
      </w:r>
      <w:r w:rsidR="00DD10B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(Home</w:t>
      </w:r>
      <w:r w:rsidR="00DD10B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Science)</w:t>
      </w:r>
      <w:r w:rsidR="00DD10BB" w:rsidRPr="006B634C">
        <w:rPr>
          <w:rFonts w:ascii="Times New Roman" w:hAnsi="Times New Roman" w:cs="Times New Roman"/>
          <w:b/>
          <w:bCs/>
          <w:color w:val="auto"/>
          <w:sz w:val="24"/>
          <w:szCs w:val="24"/>
        </w:rPr>
        <w:t xml:space="preserve"> </w:t>
      </w:r>
      <w:r w:rsidR="00E70BBF" w:rsidRPr="006B634C">
        <w:rPr>
          <w:rFonts w:ascii="Times New Roman" w:hAnsi="Times New Roman" w:cs="Times New Roman"/>
          <w:b/>
          <w:bCs/>
          <w:color w:val="auto"/>
          <w:sz w:val="24"/>
          <w:szCs w:val="24"/>
        </w:rPr>
        <w:t>Semester</w:t>
      </w:r>
      <w:r w:rsidR="00DD10BB" w:rsidRPr="006B634C">
        <w:rPr>
          <w:rFonts w:ascii="Times New Roman" w:hAnsi="Times New Roman" w:cs="Times New Roman"/>
          <w:b/>
          <w:bCs/>
          <w:color w:val="auto"/>
          <w:sz w:val="24"/>
          <w:szCs w:val="24"/>
        </w:rPr>
        <w:t xml:space="preserve"> </w:t>
      </w:r>
      <w:r w:rsidR="0014546D" w:rsidRPr="006B634C">
        <w:rPr>
          <w:rFonts w:ascii="Times New Roman" w:hAnsi="Times New Roman" w:cs="Times New Roman"/>
          <w:b/>
          <w:bCs/>
          <w:color w:val="auto"/>
          <w:sz w:val="24"/>
          <w:szCs w:val="24"/>
        </w:rPr>
        <w:t xml:space="preserve">V </w:t>
      </w:r>
      <w:r w:rsidR="00E70BBF" w:rsidRPr="006B634C">
        <w:rPr>
          <w:rFonts w:ascii="Times New Roman" w:hAnsi="Times New Roman" w:cs="Times New Roman"/>
          <w:b/>
          <w:bCs/>
          <w:color w:val="auto"/>
          <w:sz w:val="24"/>
          <w:szCs w:val="24"/>
        </w:rPr>
        <w:t>(DSC)</w:t>
      </w:r>
      <w:bookmarkEnd w:id="98"/>
      <w:bookmarkEnd w:id="99"/>
      <w:bookmarkEnd w:id="100"/>
    </w:p>
    <w:p w14:paraId="773697E9" w14:textId="260B5BCF" w:rsidR="00E70BBF" w:rsidRPr="006B634C" w:rsidRDefault="00540B92" w:rsidP="00D6208F">
      <w:pPr>
        <w:spacing w:before="2"/>
        <w:ind w:left="1165" w:right="1582"/>
        <w:rPr>
          <w:rFonts w:ascii="Times New Roman" w:hAnsi="Times New Roman" w:cs="Times New Roman"/>
          <w:b/>
        </w:rPr>
      </w:pPr>
      <w:r w:rsidRPr="006B634C">
        <w:rPr>
          <w:rFonts w:ascii="Times New Roman" w:hAnsi="Times New Roman" w:cs="Times New Roman"/>
          <w:b/>
        </w:rPr>
        <w:t xml:space="preserve">                </w:t>
      </w:r>
      <w:r w:rsidR="00E70BBF" w:rsidRPr="006B634C">
        <w:rPr>
          <w:rFonts w:ascii="Times New Roman" w:hAnsi="Times New Roman" w:cs="Times New Roman"/>
          <w:b/>
        </w:rPr>
        <w:t>Surface</w:t>
      </w:r>
      <w:r w:rsidR="00DD10BB" w:rsidRPr="006B634C">
        <w:rPr>
          <w:rFonts w:ascii="Times New Roman" w:hAnsi="Times New Roman" w:cs="Times New Roman"/>
          <w:b/>
        </w:rPr>
        <w:t xml:space="preserve"> </w:t>
      </w:r>
      <w:r w:rsidR="00E70BBF" w:rsidRPr="006B634C">
        <w:rPr>
          <w:rFonts w:ascii="Times New Roman" w:hAnsi="Times New Roman" w:cs="Times New Roman"/>
          <w:b/>
        </w:rPr>
        <w:t>Ornamentations</w:t>
      </w:r>
      <w:r w:rsidR="00DD10BB" w:rsidRPr="006B634C">
        <w:rPr>
          <w:rFonts w:ascii="Times New Roman" w:hAnsi="Times New Roman" w:cs="Times New Roman"/>
          <w:b/>
        </w:rPr>
        <w:t xml:space="preserve"> </w:t>
      </w:r>
      <w:r w:rsidR="00E70BBF" w:rsidRPr="006B634C">
        <w:rPr>
          <w:rFonts w:ascii="Times New Roman" w:hAnsi="Times New Roman" w:cs="Times New Roman"/>
          <w:b/>
        </w:rPr>
        <w:t>of</w:t>
      </w:r>
      <w:r w:rsidR="00DD10BB" w:rsidRPr="006B634C">
        <w:rPr>
          <w:rFonts w:ascii="Times New Roman" w:hAnsi="Times New Roman" w:cs="Times New Roman"/>
          <w:b/>
        </w:rPr>
        <w:t xml:space="preserve"> </w:t>
      </w:r>
      <w:r w:rsidR="00E70BBF" w:rsidRPr="006B634C">
        <w:rPr>
          <w:rFonts w:ascii="Times New Roman" w:hAnsi="Times New Roman" w:cs="Times New Roman"/>
          <w:b/>
        </w:rPr>
        <w:t>fabrics</w:t>
      </w:r>
      <w:r w:rsidR="00DD10BB" w:rsidRPr="006B634C">
        <w:rPr>
          <w:rFonts w:ascii="Times New Roman" w:hAnsi="Times New Roman" w:cs="Times New Roman"/>
          <w:b/>
        </w:rPr>
        <w:t xml:space="preserve"> </w:t>
      </w:r>
      <w:r w:rsidR="00E70BBF" w:rsidRPr="006B634C">
        <w:rPr>
          <w:rFonts w:ascii="Times New Roman" w:hAnsi="Times New Roman" w:cs="Times New Roman"/>
          <w:b/>
        </w:rPr>
        <w:t>(Theory)</w:t>
      </w:r>
    </w:p>
    <w:p w14:paraId="046EB12C" w14:textId="77777777" w:rsidR="00E70BBF" w:rsidRPr="006B634C" w:rsidRDefault="00E70BBF" w:rsidP="00E70BBF">
      <w:pPr>
        <w:pStyle w:val="BodyText"/>
        <w:spacing w:before="2"/>
        <w:rPr>
          <w:b/>
        </w:rPr>
      </w:pP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961"/>
        <w:gridCol w:w="455"/>
        <w:gridCol w:w="2657"/>
        <w:gridCol w:w="3857"/>
      </w:tblGrid>
      <w:tr w:rsidR="00F7648F" w:rsidRPr="006B634C" w14:paraId="2DE24238" w14:textId="77777777" w:rsidTr="00F7648F">
        <w:trPr>
          <w:gridAfter w:val="1"/>
          <w:wAfter w:w="3857" w:type="dxa"/>
          <w:trHeight w:val="550"/>
        </w:trPr>
        <w:tc>
          <w:tcPr>
            <w:tcW w:w="3663" w:type="dxa"/>
            <w:gridSpan w:val="2"/>
          </w:tcPr>
          <w:p w14:paraId="258F8B46" w14:textId="77777777" w:rsidR="00F7648F" w:rsidRPr="006B634C" w:rsidRDefault="00F7648F" w:rsidP="00664AAE">
            <w:pPr>
              <w:pStyle w:val="TableParagraph"/>
              <w:spacing w:line="276" w:lineRule="exact"/>
              <w:ind w:left="1220" w:right="633" w:hanging="570"/>
              <w:rPr>
                <w:sz w:val="24"/>
                <w:szCs w:val="24"/>
              </w:rPr>
            </w:pPr>
            <w:proofErr w:type="spellStart"/>
            <w:r w:rsidRPr="006B634C">
              <w:rPr>
                <w:sz w:val="24"/>
                <w:szCs w:val="24"/>
              </w:rPr>
              <w:t>Programme</w:t>
            </w:r>
            <w:proofErr w:type="spellEnd"/>
            <w:r w:rsidRPr="006B634C">
              <w:rPr>
                <w:sz w:val="24"/>
                <w:szCs w:val="24"/>
              </w:rPr>
              <w:t>/Class: Degree</w:t>
            </w:r>
          </w:p>
        </w:tc>
        <w:tc>
          <w:tcPr>
            <w:tcW w:w="3112" w:type="dxa"/>
            <w:gridSpan w:val="2"/>
          </w:tcPr>
          <w:p w14:paraId="0EDECF4E" w14:textId="77777777" w:rsidR="00F7648F" w:rsidRPr="006B634C" w:rsidRDefault="00F7648F" w:rsidP="00664AAE">
            <w:pPr>
              <w:pStyle w:val="TableParagraph"/>
              <w:spacing w:before="1"/>
              <w:ind w:left="1116" w:right="1117"/>
              <w:jc w:val="center"/>
              <w:rPr>
                <w:sz w:val="24"/>
                <w:szCs w:val="24"/>
              </w:rPr>
            </w:pPr>
            <w:r w:rsidRPr="006B634C">
              <w:rPr>
                <w:sz w:val="24"/>
                <w:szCs w:val="24"/>
              </w:rPr>
              <w:t>Year: III</w:t>
            </w:r>
          </w:p>
        </w:tc>
      </w:tr>
      <w:tr w:rsidR="00F7648F" w:rsidRPr="006B634C" w14:paraId="41253A38" w14:textId="77777777" w:rsidTr="00F7648F">
        <w:trPr>
          <w:gridAfter w:val="2"/>
          <w:wAfter w:w="6514" w:type="dxa"/>
          <w:trHeight w:val="550"/>
        </w:trPr>
        <w:tc>
          <w:tcPr>
            <w:tcW w:w="4118" w:type="dxa"/>
            <w:gridSpan w:val="3"/>
          </w:tcPr>
          <w:p w14:paraId="21C2B096" w14:textId="751AB2A1" w:rsidR="00F7648F" w:rsidRPr="006B634C" w:rsidRDefault="00F7648F" w:rsidP="00664AAE">
            <w:pPr>
              <w:pStyle w:val="TableParagraph"/>
              <w:spacing w:before="1"/>
              <w:ind w:left="420"/>
              <w:rPr>
                <w:b/>
                <w:sz w:val="24"/>
                <w:szCs w:val="24"/>
              </w:rPr>
            </w:pPr>
            <w:r w:rsidRPr="006B634C">
              <w:rPr>
                <w:b/>
                <w:sz w:val="24"/>
                <w:szCs w:val="24"/>
              </w:rPr>
              <w:t>Course Code: HSC/DSC/UG 15</w:t>
            </w:r>
          </w:p>
        </w:tc>
      </w:tr>
      <w:tr w:rsidR="00F7648F" w:rsidRPr="006B634C" w14:paraId="2C73B7E3" w14:textId="77777777" w:rsidTr="00A03528">
        <w:trPr>
          <w:trHeight w:val="275"/>
        </w:trPr>
        <w:tc>
          <w:tcPr>
            <w:tcW w:w="10632" w:type="dxa"/>
            <w:gridSpan w:val="5"/>
          </w:tcPr>
          <w:p w14:paraId="35773A2F" w14:textId="77777777" w:rsidR="00F7648F" w:rsidRPr="006B634C" w:rsidRDefault="00F7648F" w:rsidP="00664AAE">
            <w:pPr>
              <w:pStyle w:val="TableParagraph"/>
              <w:spacing w:before="1" w:line="254" w:lineRule="exact"/>
              <w:ind w:left="1821" w:right="1808"/>
              <w:jc w:val="center"/>
              <w:rPr>
                <w:b/>
                <w:sz w:val="24"/>
                <w:szCs w:val="24"/>
              </w:rPr>
            </w:pPr>
            <w:r w:rsidRPr="006B634C">
              <w:rPr>
                <w:b/>
                <w:sz w:val="24"/>
                <w:szCs w:val="24"/>
              </w:rPr>
              <w:t>Credits:3</w:t>
            </w:r>
          </w:p>
        </w:tc>
      </w:tr>
      <w:tr w:rsidR="004A51B5" w:rsidRPr="006B634C" w14:paraId="36C00F3D" w14:textId="77777777" w:rsidTr="00A03528">
        <w:trPr>
          <w:trHeight w:val="275"/>
        </w:trPr>
        <w:tc>
          <w:tcPr>
            <w:tcW w:w="10632" w:type="dxa"/>
            <w:gridSpan w:val="5"/>
          </w:tcPr>
          <w:p w14:paraId="2321937B" w14:textId="6E4E425F" w:rsidR="00A03528" w:rsidRPr="006B634C" w:rsidRDefault="00A03528" w:rsidP="00A03528">
            <w:pPr>
              <w:pStyle w:val="TableParagraph"/>
              <w:spacing w:before="1" w:line="254" w:lineRule="exact"/>
              <w:ind w:right="1808"/>
              <w:jc w:val="both"/>
              <w:rPr>
                <w:bCs/>
                <w:sz w:val="24"/>
                <w:szCs w:val="24"/>
                <w:lang w:val="en-IN"/>
              </w:rPr>
            </w:pPr>
            <w:r w:rsidRPr="006B634C">
              <w:rPr>
                <w:b/>
                <w:sz w:val="24"/>
                <w:szCs w:val="24"/>
              </w:rPr>
              <w:t xml:space="preserve">Course outcome: - </w:t>
            </w:r>
            <w:proofErr w:type="gramStart"/>
            <w:r w:rsidRPr="006B634C">
              <w:rPr>
                <w:b/>
                <w:sz w:val="24"/>
                <w:szCs w:val="24"/>
              </w:rPr>
              <w:t>1:-</w:t>
            </w:r>
            <w:proofErr w:type="gramEnd"/>
            <w:r w:rsidRPr="006B634C">
              <w:rPr>
                <w:bCs/>
                <w:sz w:val="24"/>
                <w:szCs w:val="24"/>
                <w:lang w:val="en-IN"/>
              </w:rPr>
              <w:t>Students will gain a comprehensive understanding of traditional and contemporary techniques for embellishing fabrics, including embroidery, printing, dyeing, and appliqué.</w:t>
            </w:r>
          </w:p>
          <w:p w14:paraId="1B7FD81F" w14:textId="4BBB2FE3" w:rsidR="00A03528" w:rsidRPr="006B634C" w:rsidRDefault="00A03528" w:rsidP="00A03528">
            <w:pPr>
              <w:pStyle w:val="TableParagraph"/>
              <w:spacing w:before="1" w:line="254" w:lineRule="exact"/>
              <w:ind w:right="1808"/>
              <w:jc w:val="both"/>
              <w:rPr>
                <w:bCs/>
                <w:sz w:val="24"/>
                <w:szCs w:val="24"/>
                <w:lang w:val="en-IN"/>
              </w:rPr>
            </w:pPr>
            <w:proofErr w:type="gramStart"/>
            <w:r w:rsidRPr="006B634C">
              <w:rPr>
                <w:b/>
                <w:sz w:val="24"/>
                <w:szCs w:val="24"/>
              </w:rPr>
              <w:t>2:</w:t>
            </w:r>
            <w:r w:rsidRPr="006B634C">
              <w:rPr>
                <w:bCs/>
                <w:sz w:val="24"/>
                <w:szCs w:val="24"/>
                <w:lang w:val="en-IN"/>
              </w:rPr>
              <w:t>-</w:t>
            </w:r>
            <w:proofErr w:type="gramEnd"/>
            <w:r w:rsidRPr="006B634C">
              <w:rPr>
                <w:bCs/>
                <w:sz w:val="24"/>
                <w:szCs w:val="24"/>
                <w:lang w:val="en-IN"/>
              </w:rPr>
              <w:t xml:space="preserve"> To provide students with in-depth knowledge of mechanical finishing processes used in textiles and materials, including their purpose, applications, and impact on fabric properties.</w:t>
            </w:r>
          </w:p>
          <w:p w14:paraId="099BBD76" w14:textId="1470F289" w:rsidR="004A51B5" w:rsidRPr="006B634C" w:rsidRDefault="00A03528" w:rsidP="00A03528">
            <w:pPr>
              <w:pStyle w:val="TableParagraph"/>
              <w:spacing w:before="1" w:line="254" w:lineRule="exact"/>
              <w:ind w:right="1808"/>
              <w:jc w:val="both"/>
              <w:rPr>
                <w:bCs/>
                <w:sz w:val="24"/>
                <w:szCs w:val="24"/>
              </w:rPr>
            </w:pPr>
            <w:proofErr w:type="gramStart"/>
            <w:r w:rsidRPr="006B634C">
              <w:rPr>
                <w:b/>
                <w:sz w:val="24"/>
                <w:szCs w:val="24"/>
              </w:rPr>
              <w:lastRenderedPageBreak/>
              <w:t>3:</w:t>
            </w:r>
            <w:r w:rsidRPr="006B634C">
              <w:rPr>
                <w:bCs/>
                <w:sz w:val="24"/>
                <w:szCs w:val="24"/>
                <w:lang w:val="en-IN"/>
              </w:rPr>
              <w:t>-</w:t>
            </w:r>
            <w:proofErr w:type="gramEnd"/>
            <w:r w:rsidRPr="006B634C">
              <w:rPr>
                <w:bCs/>
                <w:sz w:val="24"/>
                <w:szCs w:val="24"/>
                <w:lang w:val="en-IN"/>
              </w:rPr>
              <w:t xml:space="preserve"> </w:t>
            </w:r>
            <w:r w:rsidRPr="006B634C">
              <w:rPr>
                <w:bCs/>
                <w:sz w:val="24"/>
                <w:szCs w:val="24"/>
              </w:rPr>
              <w:t>To provide students with a thorough knowledge of the history, cultural significance, and regional diversity of traditional embroidery techniques.</w:t>
            </w:r>
            <w:r w:rsidRPr="006B634C">
              <w:rPr>
                <w:b/>
                <w:sz w:val="24"/>
                <w:szCs w:val="24"/>
                <w:lang w:val="en-IN"/>
              </w:rPr>
              <w:t xml:space="preserve"> </w:t>
            </w:r>
          </w:p>
        </w:tc>
      </w:tr>
      <w:tr w:rsidR="00F7648F" w:rsidRPr="006B634C" w14:paraId="7851531D" w14:textId="77777777" w:rsidTr="00F7648F">
        <w:trPr>
          <w:trHeight w:val="275"/>
        </w:trPr>
        <w:tc>
          <w:tcPr>
            <w:tcW w:w="1702" w:type="dxa"/>
          </w:tcPr>
          <w:p w14:paraId="7B9E3ED3" w14:textId="77777777" w:rsidR="00F7648F" w:rsidRPr="006B634C" w:rsidRDefault="00F7648F" w:rsidP="00664AAE">
            <w:pPr>
              <w:pStyle w:val="TableParagraph"/>
              <w:spacing w:before="1" w:line="254" w:lineRule="exact"/>
              <w:ind w:left="402" w:right="393"/>
              <w:jc w:val="center"/>
              <w:rPr>
                <w:b/>
                <w:sz w:val="24"/>
                <w:szCs w:val="24"/>
              </w:rPr>
            </w:pPr>
            <w:r w:rsidRPr="006B634C">
              <w:rPr>
                <w:b/>
                <w:sz w:val="24"/>
                <w:szCs w:val="24"/>
              </w:rPr>
              <w:lastRenderedPageBreak/>
              <w:t>Unit</w:t>
            </w:r>
          </w:p>
        </w:tc>
        <w:tc>
          <w:tcPr>
            <w:tcW w:w="8930" w:type="dxa"/>
            <w:gridSpan w:val="4"/>
          </w:tcPr>
          <w:p w14:paraId="00DD2948" w14:textId="77777777" w:rsidR="00F7648F" w:rsidRPr="006B634C" w:rsidRDefault="00F7648F" w:rsidP="00664AAE">
            <w:pPr>
              <w:pStyle w:val="TableParagraph"/>
              <w:spacing w:before="1" w:line="254" w:lineRule="exact"/>
              <w:ind w:left="2766" w:right="2768"/>
              <w:jc w:val="center"/>
              <w:rPr>
                <w:b/>
                <w:sz w:val="24"/>
                <w:szCs w:val="24"/>
              </w:rPr>
            </w:pPr>
            <w:r w:rsidRPr="006B634C">
              <w:rPr>
                <w:b/>
                <w:sz w:val="24"/>
                <w:szCs w:val="24"/>
              </w:rPr>
              <w:t>Topics</w:t>
            </w:r>
          </w:p>
        </w:tc>
      </w:tr>
      <w:tr w:rsidR="00F7648F" w:rsidRPr="006B634C" w14:paraId="5CE22383" w14:textId="77777777" w:rsidTr="00F7648F">
        <w:trPr>
          <w:trHeight w:val="830"/>
        </w:trPr>
        <w:tc>
          <w:tcPr>
            <w:tcW w:w="1702" w:type="dxa"/>
          </w:tcPr>
          <w:p w14:paraId="62EE6716" w14:textId="77777777" w:rsidR="00F7648F" w:rsidRPr="006B634C" w:rsidRDefault="00F7648F" w:rsidP="00664AAE">
            <w:pPr>
              <w:pStyle w:val="TableParagraph"/>
              <w:spacing w:before="1"/>
              <w:ind w:left="8"/>
              <w:jc w:val="center"/>
              <w:rPr>
                <w:b/>
                <w:sz w:val="24"/>
                <w:szCs w:val="24"/>
              </w:rPr>
            </w:pPr>
            <w:r w:rsidRPr="006B634C">
              <w:rPr>
                <w:b/>
                <w:w w:val="99"/>
                <w:sz w:val="24"/>
                <w:szCs w:val="24"/>
              </w:rPr>
              <w:t>I</w:t>
            </w:r>
          </w:p>
        </w:tc>
        <w:tc>
          <w:tcPr>
            <w:tcW w:w="8930" w:type="dxa"/>
            <w:gridSpan w:val="4"/>
          </w:tcPr>
          <w:p w14:paraId="525851DF" w14:textId="77777777" w:rsidR="00F7648F" w:rsidRPr="006B634C" w:rsidRDefault="00F7648F" w:rsidP="00FB58A6">
            <w:pPr>
              <w:pStyle w:val="TableParagraph"/>
              <w:spacing w:before="1"/>
              <w:ind w:left="104" w:right="292"/>
              <w:rPr>
                <w:b/>
                <w:sz w:val="24"/>
                <w:szCs w:val="24"/>
              </w:rPr>
            </w:pPr>
            <w:r w:rsidRPr="006B634C">
              <w:rPr>
                <w:b/>
                <w:sz w:val="24"/>
                <w:szCs w:val="24"/>
              </w:rPr>
              <w:t xml:space="preserve">Textile Finishes </w:t>
            </w:r>
          </w:p>
          <w:p w14:paraId="2149C02A" w14:textId="5F2F6135" w:rsidR="00F7648F" w:rsidRPr="006B634C" w:rsidRDefault="00F7648F" w:rsidP="00FB58A6">
            <w:pPr>
              <w:pStyle w:val="TableParagraph"/>
              <w:spacing w:before="1"/>
              <w:ind w:left="104" w:right="292"/>
              <w:rPr>
                <w:sz w:val="24"/>
                <w:szCs w:val="24"/>
              </w:rPr>
            </w:pPr>
            <w:r w:rsidRPr="006B634C">
              <w:rPr>
                <w:sz w:val="24"/>
                <w:szCs w:val="24"/>
              </w:rPr>
              <w:t xml:space="preserve">Definition, purpose, type, basic / routine /preparatory finishes, singeing, </w:t>
            </w:r>
            <w:r w:rsidR="005C553C" w:rsidRPr="006B634C">
              <w:rPr>
                <w:sz w:val="24"/>
                <w:szCs w:val="24"/>
              </w:rPr>
              <w:t>desiring</w:t>
            </w:r>
            <w:r w:rsidRPr="006B634C">
              <w:rPr>
                <w:sz w:val="24"/>
                <w:szCs w:val="24"/>
              </w:rPr>
              <w:t xml:space="preserve">, scouring, bleaching, stiffening, weighting, mercerization, carbonizing, </w:t>
            </w:r>
            <w:proofErr w:type="spellStart"/>
            <w:r w:rsidR="005C553C" w:rsidRPr="006B634C">
              <w:rPr>
                <w:sz w:val="24"/>
                <w:szCs w:val="24"/>
              </w:rPr>
              <w:t>sanforising</w:t>
            </w:r>
            <w:proofErr w:type="spellEnd"/>
          </w:p>
          <w:p w14:paraId="6EF59207" w14:textId="14D2284B" w:rsidR="00F7648F" w:rsidRPr="006B634C" w:rsidRDefault="00F7648F" w:rsidP="00664AAE">
            <w:pPr>
              <w:pStyle w:val="TableParagraph"/>
              <w:spacing w:line="276" w:lineRule="exact"/>
              <w:ind w:left="104" w:right="345"/>
              <w:rPr>
                <w:sz w:val="24"/>
                <w:szCs w:val="24"/>
              </w:rPr>
            </w:pPr>
          </w:p>
        </w:tc>
      </w:tr>
      <w:tr w:rsidR="00F7648F" w:rsidRPr="006B634C" w14:paraId="050E1E8A" w14:textId="77777777" w:rsidTr="00F7648F">
        <w:trPr>
          <w:trHeight w:val="1380"/>
        </w:trPr>
        <w:tc>
          <w:tcPr>
            <w:tcW w:w="1702" w:type="dxa"/>
          </w:tcPr>
          <w:p w14:paraId="6A793ABE" w14:textId="77777777" w:rsidR="00F7648F" w:rsidRPr="006B634C" w:rsidRDefault="00F7648F" w:rsidP="00664AAE">
            <w:pPr>
              <w:pStyle w:val="TableParagraph"/>
              <w:spacing w:before="1"/>
              <w:ind w:left="405" w:right="390"/>
              <w:jc w:val="center"/>
              <w:rPr>
                <w:b/>
                <w:sz w:val="24"/>
                <w:szCs w:val="24"/>
              </w:rPr>
            </w:pPr>
            <w:r w:rsidRPr="006B634C">
              <w:rPr>
                <w:b/>
                <w:sz w:val="24"/>
                <w:szCs w:val="24"/>
              </w:rPr>
              <w:t>II</w:t>
            </w:r>
          </w:p>
        </w:tc>
        <w:tc>
          <w:tcPr>
            <w:tcW w:w="8930" w:type="dxa"/>
            <w:gridSpan w:val="4"/>
          </w:tcPr>
          <w:p w14:paraId="400D69A0" w14:textId="77777777" w:rsidR="00F7648F" w:rsidRPr="006B634C" w:rsidRDefault="00F7648F" w:rsidP="001A3371">
            <w:pPr>
              <w:pStyle w:val="TableParagraph"/>
              <w:spacing w:before="1"/>
              <w:ind w:left="0" w:right="292"/>
              <w:rPr>
                <w:b/>
                <w:bCs/>
                <w:sz w:val="24"/>
                <w:szCs w:val="24"/>
              </w:rPr>
            </w:pPr>
            <w:r w:rsidRPr="006B634C">
              <w:rPr>
                <w:b/>
                <w:bCs/>
                <w:sz w:val="24"/>
                <w:szCs w:val="24"/>
              </w:rPr>
              <w:t>Mechanical Finishes</w:t>
            </w:r>
          </w:p>
          <w:p w14:paraId="75BD5B3D" w14:textId="1E9306C1" w:rsidR="00F7648F" w:rsidRPr="006B634C" w:rsidRDefault="00F7648F" w:rsidP="00664AAE">
            <w:pPr>
              <w:pStyle w:val="TableParagraph"/>
              <w:spacing w:before="1"/>
              <w:ind w:left="104" w:right="292"/>
              <w:rPr>
                <w:sz w:val="24"/>
                <w:szCs w:val="24"/>
              </w:rPr>
            </w:pPr>
            <w:r w:rsidRPr="006B634C">
              <w:rPr>
                <w:sz w:val="24"/>
                <w:szCs w:val="24"/>
              </w:rPr>
              <w:t xml:space="preserve">Napping, Gigging, </w:t>
            </w:r>
            <w:r w:rsidR="005C553C" w:rsidRPr="006B634C">
              <w:rPr>
                <w:sz w:val="24"/>
                <w:szCs w:val="24"/>
              </w:rPr>
              <w:t>sue ding</w:t>
            </w:r>
            <w:r w:rsidRPr="006B634C">
              <w:rPr>
                <w:sz w:val="24"/>
                <w:szCs w:val="24"/>
              </w:rPr>
              <w:t xml:space="preserve">, glazing, raising, immersing, flocking, brushing, shearing, </w:t>
            </w:r>
            <w:r w:rsidR="005C553C" w:rsidRPr="006B634C">
              <w:rPr>
                <w:sz w:val="24"/>
                <w:szCs w:val="24"/>
              </w:rPr>
              <w:t>beating</w:t>
            </w:r>
            <w:r w:rsidRPr="006B634C">
              <w:rPr>
                <w:sz w:val="24"/>
                <w:szCs w:val="24"/>
              </w:rPr>
              <w:t xml:space="preserve">, </w:t>
            </w:r>
            <w:r w:rsidR="005C553C" w:rsidRPr="006B634C">
              <w:rPr>
                <w:sz w:val="24"/>
                <w:szCs w:val="24"/>
              </w:rPr>
              <w:t>tendering</w:t>
            </w:r>
            <w:r w:rsidRPr="006B634C">
              <w:rPr>
                <w:sz w:val="24"/>
                <w:szCs w:val="24"/>
              </w:rPr>
              <w:t xml:space="preserve">, </w:t>
            </w:r>
            <w:r w:rsidR="005C553C" w:rsidRPr="006B634C">
              <w:rPr>
                <w:sz w:val="24"/>
                <w:szCs w:val="24"/>
              </w:rPr>
              <w:t>calendaring</w:t>
            </w:r>
            <w:r w:rsidRPr="006B634C">
              <w:rPr>
                <w:sz w:val="24"/>
                <w:szCs w:val="24"/>
              </w:rPr>
              <w:t xml:space="preserve">, </w:t>
            </w:r>
            <w:r w:rsidR="005C553C" w:rsidRPr="006B634C">
              <w:rPr>
                <w:sz w:val="24"/>
                <w:szCs w:val="24"/>
              </w:rPr>
              <w:t>schreiner zing</w:t>
            </w:r>
            <w:r w:rsidRPr="006B634C">
              <w:rPr>
                <w:sz w:val="24"/>
                <w:szCs w:val="24"/>
              </w:rPr>
              <w:t xml:space="preserve">, </w:t>
            </w:r>
            <w:proofErr w:type="spellStart"/>
            <w:r w:rsidRPr="006B634C">
              <w:rPr>
                <w:sz w:val="24"/>
                <w:szCs w:val="24"/>
              </w:rPr>
              <w:t>mo</w:t>
            </w:r>
            <w:r w:rsidR="005C553C" w:rsidRPr="006B634C">
              <w:rPr>
                <w:sz w:val="24"/>
                <w:szCs w:val="24"/>
              </w:rPr>
              <w:t>a</w:t>
            </w:r>
            <w:r w:rsidRPr="006B634C">
              <w:rPr>
                <w:sz w:val="24"/>
                <w:szCs w:val="24"/>
              </w:rPr>
              <w:t>ring</w:t>
            </w:r>
            <w:proofErr w:type="spellEnd"/>
            <w:r w:rsidRPr="006B634C">
              <w:rPr>
                <w:sz w:val="24"/>
                <w:szCs w:val="24"/>
              </w:rPr>
              <w:t xml:space="preserve"> and embossing</w:t>
            </w:r>
          </w:p>
          <w:p w14:paraId="7FD2451A" w14:textId="184E99D4" w:rsidR="00F7648F" w:rsidRPr="006B634C" w:rsidRDefault="00F7648F" w:rsidP="00AB7F67">
            <w:pPr>
              <w:pStyle w:val="TableParagraph"/>
              <w:spacing w:before="1"/>
              <w:ind w:left="104" w:right="171"/>
              <w:rPr>
                <w:sz w:val="24"/>
                <w:szCs w:val="24"/>
              </w:rPr>
            </w:pPr>
          </w:p>
        </w:tc>
      </w:tr>
      <w:tr w:rsidR="00F7648F" w:rsidRPr="006B634C" w14:paraId="712B3010" w14:textId="77777777" w:rsidTr="00F7648F">
        <w:trPr>
          <w:trHeight w:val="1380"/>
        </w:trPr>
        <w:tc>
          <w:tcPr>
            <w:tcW w:w="1702" w:type="dxa"/>
          </w:tcPr>
          <w:p w14:paraId="09B64F54" w14:textId="77777777" w:rsidR="00F7648F" w:rsidRPr="006B634C" w:rsidRDefault="00F7648F" w:rsidP="00664AAE">
            <w:pPr>
              <w:pStyle w:val="TableParagraph"/>
              <w:spacing w:before="1"/>
              <w:ind w:left="405" w:right="385"/>
              <w:jc w:val="center"/>
              <w:rPr>
                <w:b/>
                <w:sz w:val="24"/>
                <w:szCs w:val="24"/>
              </w:rPr>
            </w:pPr>
            <w:r w:rsidRPr="006B634C">
              <w:rPr>
                <w:b/>
                <w:sz w:val="24"/>
                <w:szCs w:val="24"/>
              </w:rPr>
              <w:t>III</w:t>
            </w:r>
          </w:p>
        </w:tc>
        <w:tc>
          <w:tcPr>
            <w:tcW w:w="8930" w:type="dxa"/>
            <w:gridSpan w:val="4"/>
          </w:tcPr>
          <w:p w14:paraId="1347D654" w14:textId="77777777" w:rsidR="00F7648F" w:rsidRPr="006B634C" w:rsidRDefault="00F7648F" w:rsidP="00AB7F67">
            <w:pPr>
              <w:pStyle w:val="TableParagraph"/>
              <w:spacing w:before="1"/>
              <w:ind w:left="104" w:right="171"/>
              <w:rPr>
                <w:b/>
                <w:bCs/>
                <w:sz w:val="24"/>
                <w:szCs w:val="24"/>
              </w:rPr>
            </w:pPr>
            <w:r w:rsidRPr="006B634C">
              <w:rPr>
                <w:b/>
                <w:bCs/>
                <w:sz w:val="24"/>
                <w:szCs w:val="24"/>
              </w:rPr>
              <w:t>Functional Finishes</w:t>
            </w:r>
          </w:p>
          <w:p w14:paraId="60898D18" w14:textId="0A94CD56" w:rsidR="00F7648F" w:rsidRPr="006B634C" w:rsidRDefault="00F7648F" w:rsidP="00AB7F67">
            <w:pPr>
              <w:pStyle w:val="TableParagraph"/>
              <w:spacing w:before="1"/>
              <w:ind w:left="104" w:right="171"/>
              <w:rPr>
                <w:b/>
                <w:sz w:val="24"/>
                <w:szCs w:val="24"/>
              </w:rPr>
            </w:pPr>
            <w:r w:rsidRPr="006B634C">
              <w:rPr>
                <w:sz w:val="24"/>
                <w:szCs w:val="24"/>
              </w:rPr>
              <w:t xml:space="preserve">Waterproof and water repellency, shrinkage control, wrinkle resistance, durable press and </w:t>
            </w:r>
            <w:proofErr w:type="gramStart"/>
            <w:r w:rsidRPr="006B634C">
              <w:rPr>
                <w:sz w:val="24"/>
                <w:szCs w:val="24"/>
              </w:rPr>
              <w:t>flame retardant</w:t>
            </w:r>
            <w:proofErr w:type="gramEnd"/>
            <w:r w:rsidRPr="006B634C">
              <w:rPr>
                <w:sz w:val="24"/>
                <w:szCs w:val="24"/>
              </w:rPr>
              <w:t xml:space="preserve"> finish, mildew proof, soil resistance, anti-static, anti-piling, wash and wear, flame resistance, flame proof and anti-bacterial finish</w:t>
            </w:r>
          </w:p>
        </w:tc>
      </w:tr>
      <w:tr w:rsidR="00F7648F" w:rsidRPr="006B634C" w14:paraId="5AFC4C99" w14:textId="77777777" w:rsidTr="00F7648F">
        <w:trPr>
          <w:trHeight w:val="1100"/>
        </w:trPr>
        <w:tc>
          <w:tcPr>
            <w:tcW w:w="1702" w:type="dxa"/>
          </w:tcPr>
          <w:p w14:paraId="20DFBBCB" w14:textId="77777777" w:rsidR="00F7648F" w:rsidRPr="006B634C" w:rsidRDefault="00F7648F" w:rsidP="00664AAE">
            <w:pPr>
              <w:pStyle w:val="TableParagraph"/>
              <w:spacing w:before="1"/>
              <w:ind w:left="405" w:right="391"/>
              <w:jc w:val="center"/>
              <w:rPr>
                <w:b/>
                <w:sz w:val="24"/>
                <w:szCs w:val="24"/>
              </w:rPr>
            </w:pPr>
            <w:r w:rsidRPr="006B634C">
              <w:rPr>
                <w:b/>
                <w:sz w:val="24"/>
                <w:szCs w:val="24"/>
              </w:rPr>
              <w:t>IV</w:t>
            </w:r>
          </w:p>
        </w:tc>
        <w:tc>
          <w:tcPr>
            <w:tcW w:w="8930" w:type="dxa"/>
            <w:gridSpan w:val="4"/>
          </w:tcPr>
          <w:p w14:paraId="5DC71C60" w14:textId="36784BB3" w:rsidR="00F7648F" w:rsidRPr="006B634C" w:rsidRDefault="00F7648F" w:rsidP="00AB7F67">
            <w:pPr>
              <w:pStyle w:val="TableParagraph"/>
              <w:spacing w:before="1"/>
              <w:ind w:left="0" w:right="171"/>
              <w:rPr>
                <w:sz w:val="24"/>
                <w:szCs w:val="24"/>
              </w:rPr>
            </w:pPr>
            <w:r w:rsidRPr="006B634C">
              <w:rPr>
                <w:b/>
                <w:sz w:val="24"/>
                <w:szCs w:val="24"/>
              </w:rPr>
              <w:t xml:space="preserve">Dyeing </w:t>
            </w:r>
            <w:r w:rsidRPr="006B634C">
              <w:rPr>
                <w:sz w:val="24"/>
                <w:szCs w:val="24"/>
              </w:rPr>
              <w:t>(a) Classification of dyes- Natural v/s Synthetic, advantages and limitations(b)Theory</w:t>
            </w:r>
            <w:r w:rsidR="002550D4" w:rsidRPr="006B634C">
              <w:rPr>
                <w:sz w:val="24"/>
                <w:szCs w:val="24"/>
              </w:rPr>
              <w:t xml:space="preserve"> </w:t>
            </w:r>
            <w:r w:rsidRPr="006B634C">
              <w:rPr>
                <w:sz w:val="24"/>
                <w:szCs w:val="24"/>
              </w:rPr>
              <w:t>of</w:t>
            </w:r>
            <w:r w:rsidR="002550D4" w:rsidRPr="006B634C">
              <w:rPr>
                <w:sz w:val="24"/>
                <w:szCs w:val="24"/>
              </w:rPr>
              <w:t xml:space="preserve"> </w:t>
            </w:r>
            <w:r w:rsidRPr="006B634C">
              <w:rPr>
                <w:sz w:val="24"/>
                <w:szCs w:val="24"/>
              </w:rPr>
              <w:t>Dyeing(c)Properties</w:t>
            </w:r>
            <w:r w:rsidR="002550D4" w:rsidRPr="006B634C">
              <w:rPr>
                <w:sz w:val="24"/>
                <w:szCs w:val="24"/>
              </w:rPr>
              <w:t xml:space="preserve"> </w:t>
            </w:r>
            <w:r w:rsidRPr="006B634C">
              <w:rPr>
                <w:sz w:val="24"/>
                <w:szCs w:val="24"/>
              </w:rPr>
              <w:t>and use of Dyes-Basic, Acidic, Direct, Azoic, Neutral, Sulphur, Vat, Disperse and Reactive dyes (d)Resist Dying</w:t>
            </w:r>
          </w:p>
          <w:p w14:paraId="42341677" w14:textId="3A98724E" w:rsidR="00F7648F" w:rsidRPr="006B634C" w:rsidRDefault="00F7648F" w:rsidP="00AB7F67">
            <w:pPr>
              <w:pStyle w:val="TableParagraph"/>
              <w:spacing w:line="276" w:lineRule="exact"/>
              <w:ind w:left="104" w:right="136"/>
              <w:rPr>
                <w:sz w:val="24"/>
                <w:szCs w:val="24"/>
              </w:rPr>
            </w:pPr>
            <w:r w:rsidRPr="006B634C">
              <w:rPr>
                <w:sz w:val="24"/>
                <w:szCs w:val="24"/>
              </w:rPr>
              <w:t>Techniques-Tie-Die, Batik</w:t>
            </w:r>
          </w:p>
        </w:tc>
      </w:tr>
      <w:tr w:rsidR="00F7648F" w:rsidRPr="006B634C" w14:paraId="4D838C08" w14:textId="77777777" w:rsidTr="00F7648F">
        <w:trPr>
          <w:trHeight w:val="826"/>
        </w:trPr>
        <w:tc>
          <w:tcPr>
            <w:tcW w:w="1702" w:type="dxa"/>
          </w:tcPr>
          <w:p w14:paraId="1C138105" w14:textId="77777777" w:rsidR="00F7648F" w:rsidRPr="006B634C" w:rsidRDefault="00F7648F" w:rsidP="00664AAE">
            <w:pPr>
              <w:pStyle w:val="TableParagraph"/>
              <w:spacing w:line="273" w:lineRule="exact"/>
              <w:ind w:left="8"/>
              <w:jc w:val="center"/>
              <w:rPr>
                <w:b/>
                <w:sz w:val="24"/>
                <w:szCs w:val="24"/>
              </w:rPr>
            </w:pPr>
            <w:r w:rsidRPr="006B634C">
              <w:rPr>
                <w:b/>
                <w:w w:val="99"/>
                <w:sz w:val="24"/>
                <w:szCs w:val="24"/>
              </w:rPr>
              <w:t>V</w:t>
            </w:r>
          </w:p>
        </w:tc>
        <w:tc>
          <w:tcPr>
            <w:tcW w:w="8930" w:type="dxa"/>
            <w:gridSpan w:val="4"/>
          </w:tcPr>
          <w:p w14:paraId="20FE4CCE" w14:textId="3E973DA5" w:rsidR="00F7648F" w:rsidRPr="006B634C" w:rsidRDefault="00F7648F" w:rsidP="00AB7F67">
            <w:pPr>
              <w:pStyle w:val="TableParagraph"/>
              <w:spacing w:line="273" w:lineRule="exact"/>
              <w:ind w:left="104"/>
              <w:rPr>
                <w:sz w:val="24"/>
                <w:szCs w:val="24"/>
              </w:rPr>
            </w:pPr>
            <w:r w:rsidRPr="006B634C">
              <w:rPr>
                <w:b/>
                <w:sz w:val="24"/>
                <w:szCs w:val="24"/>
              </w:rPr>
              <w:t xml:space="preserve">Printing </w:t>
            </w:r>
            <w:r w:rsidRPr="006B634C">
              <w:rPr>
                <w:sz w:val="24"/>
                <w:szCs w:val="24"/>
              </w:rPr>
              <w:t>(a)Direct Printing- Block, Screen, Stencil, Roller (b)Transfer Printing (c) Discharge printing, Resist Printing (d)Polychromatic,</w:t>
            </w:r>
            <w:r w:rsidR="002550D4" w:rsidRPr="006B634C">
              <w:rPr>
                <w:sz w:val="24"/>
                <w:szCs w:val="24"/>
              </w:rPr>
              <w:t xml:space="preserve"> </w:t>
            </w:r>
            <w:r w:rsidRPr="006B634C">
              <w:rPr>
                <w:sz w:val="24"/>
                <w:szCs w:val="24"/>
              </w:rPr>
              <w:t>Inkjet</w:t>
            </w:r>
            <w:r w:rsidR="002550D4" w:rsidRPr="006B634C">
              <w:rPr>
                <w:sz w:val="24"/>
                <w:szCs w:val="24"/>
              </w:rPr>
              <w:t xml:space="preserve"> </w:t>
            </w:r>
            <w:r w:rsidRPr="006B634C">
              <w:rPr>
                <w:sz w:val="24"/>
                <w:szCs w:val="24"/>
              </w:rPr>
              <w:t>and</w:t>
            </w:r>
            <w:r w:rsidR="002550D4" w:rsidRPr="006B634C">
              <w:rPr>
                <w:sz w:val="24"/>
                <w:szCs w:val="24"/>
              </w:rPr>
              <w:t xml:space="preserve"> </w:t>
            </w:r>
            <w:r w:rsidRPr="006B634C">
              <w:rPr>
                <w:sz w:val="24"/>
                <w:szCs w:val="24"/>
              </w:rPr>
              <w:t>Digital</w:t>
            </w:r>
            <w:r w:rsidR="002550D4" w:rsidRPr="006B634C">
              <w:rPr>
                <w:sz w:val="24"/>
                <w:szCs w:val="24"/>
              </w:rPr>
              <w:t xml:space="preserve"> </w:t>
            </w:r>
            <w:r w:rsidRPr="006B634C">
              <w:rPr>
                <w:sz w:val="24"/>
                <w:szCs w:val="24"/>
              </w:rPr>
              <w:t>printing</w:t>
            </w:r>
            <w:r w:rsidR="002550D4" w:rsidRPr="006B634C">
              <w:rPr>
                <w:sz w:val="24"/>
                <w:szCs w:val="24"/>
              </w:rPr>
              <w:t xml:space="preserve"> </w:t>
            </w:r>
            <w:r w:rsidRPr="006B634C">
              <w:rPr>
                <w:sz w:val="24"/>
                <w:szCs w:val="24"/>
              </w:rPr>
              <w:t>techniques(e)After</w:t>
            </w:r>
            <w:r w:rsidR="002550D4" w:rsidRPr="006B634C">
              <w:rPr>
                <w:sz w:val="24"/>
                <w:szCs w:val="24"/>
              </w:rPr>
              <w:t xml:space="preserve"> </w:t>
            </w:r>
            <w:r w:rsidRPr="006B634C">
              <w:rPr>
                <w:sz w:val="24"/>
                <w:szCs w:val="24"/>
              </w:rPr>
              <w:t>treatment</w:t>
            </w:r>
            <w:r w:rsidR="002550D4" w:rsidRPr="006B634C">
              <w:rPr>
                <w:sz w:val="24"/>
                <w:szCs w:val="24"/>
              </w:rPr>
              <w:t xml:space="preserve"> </w:t>
            </w:r>
            <w:r w:rsidRPr="006B634C">
              <w:rPr>
                <w:sz w:val="24"/>
                <w:szCs w:val="24"/>
              </w:rPr>
              <w:t>of dyed and printed goods</w:t>
            </w:r>
          </w:p>
        </w:tc>
      </w:tr>
      <w:tr w:rsidR="00F7648F" w:rsidRPr="006B634C" w14:paraId="0056AB4E" w14:textId="77777777" w:rsidTr="00F7648F">
        <w:trPr>
          <w:trHeight w:val="826"/>
        </w:trPr>
        <w:tc>
          <w:tcPr>
            <w:tcW w:w="1702" w:type="dxa"/>
            <w:tcBorders>
              <w:top w:val="single" w:sz="4" w:space="0" w:color="000000"/>
              <w:left w:val="single" w:sz="4" w:space="0" w:color="000000"/>
              <w:bottom w:val="single" w:sz="4" w:space="0" w:color="000000"/>
              <w:right w:val="single" w:sz="4" w:space="0" w:color="000000"/>
            </w:tcBorders>
          </w:tcPr>
          <w:p w14:paraId="4A9FFACD" w14:textId="77777777" w:rsidR="00F7648F" w:rsidRPr="006B634C" w:rsidRDefault="00F7648F" w:rsidP="00793404">
            <w:pPr>
              <w:pStyle w:val="TableParagraph"/>
              <w:spacing w:line="273" w:lineRule="exact"/>
              <w:ind w:left="8"/>
              <w:jc w:val="center"/>
              <w:rPr>
                <w:bCs/>
                <w:w w:val="99"/>
                <w:sz w:val="24"/>
                <w:szCs w:val="24"/>
              </w:rPr>
            </w:pPr>
            <w:r w:rsidRPr="006B634C">
              <w:rPr>
                <w:bCs/>
                <w:w w:val="99"/>
                <w:sz w:val="24"/>
                <w:szCs w:val="24"/>
              </w:rPr>
              <w:t>VI</w:t>
            </w:r>
          </w:p>
        </w:tc>
        <w:tc>
          <w:tcPr>
            <w:tcW w:w="8930" w:type="dxa"/>
            <w:gridSpan w:val="4"/>
            <w:tcBorders>
              <w:top w:val="single" w:sz="4" w:space="0" w:color="000000"/>
              <w:left w:val="single" w:sz="4" w:space="0" w:color="000000"/>
              <w:bottom w:val="single" w:sz="4" w:space="0" w:color="000000"/>
              <w:right w:val="single" w:sz="4" w:space="0" w:color="000000"/>
            </w:tcBorders>
          </w:tcPr>
          <w:p w14:paraId="4C8D8F12" w14:textId="560C5917" w:rsidR="00F7648F" w:rsidRPr="006B634C" w:rsidRDefault="00F7648F" w:rsidP="00AB7F67">
            <w:pPr>
              <w:pStyle w:val="TableParagraph"/>
              <w:spacing w:line="273" w:lineRule="exact"/>
              <w:ind w:left="104"/>
              <w:rPr>
                <w:b/>
                <w:sz w:val="24"/>
                <w:szCs w:val="24"/>
              </w:rPr>
            </w:pPr>
            <w:r w:rsidRPr="006B634C">
              <w:rPr>
                <w:b/>
                <w:sz w:val="24"/>
                <w:szCs w:val="24"/>
              </w:rPr>
              <w:t xml:space="preserve">Introduction to various components </w:t>
            </w:r>
            <w:r w:rsidR="009C72E8" w:rsidRPr="006B634C">
              <w:rPr>
                <w:b/>
                <w:sz w:val="24"/>
                <w:szCs w:val="24"/>
              </w:rPr>
              <w:t>required</w:t>
            </w:r>
            <w:r w:rsidRPr="006B634C">
              <w:rPr>
                <w:b/>
                <w:sz w:val="24"/>
                <w:szCs w:val="24"/>
              </w:rPr>
              <w:t xml:space="preserve"> for hand- embroidery</w:t>
            </w:r>
          </w:p>
          <w:p w14:paraId="2E01FD7D" w14:textId="2DC66EAD" w:rsidR="00F7648F" w:rsidRPr="006B634C" w:rsidRDefault="00F7648F" w:rsidP="00D6208F">
            <w:pPr>
              <w:pStyle w:val="TableParagraph"/>
              <w:spacing w:line="273" w:lineRule="exact"/>
              <w:ind w:left="104"/>
              <w:rPr>
                <w:bCs/>
                <w:sz w:val="24"/>
                <w:szCs w:val="24"/>
              </w:rPr>
            </w:pPr>
            <w:r w:rsidRPr="006B634C">
              <w:rPr>
                <w:bCs/>
                <w:sz w:val="24"/>
                <w:szCs w:val="24"/>
              </w:rPr>
              <w:t xml:space="preserve">Knowledge of basic hand embroidery, stitches- running, hemming (visible/invisible), back stitch, overcasting, catch stitch, button whole stitch, basting, slip stitch, satin, chain, herringbone, cross, </w:t>
            </w:r>
            <w:r w:rsidR="005C553C" w:rsidRPr="006B634C">
              <w:rPr>
                <w:bCs/>
                <w:sz w:val="24"/>
                <w:szCs w:val="24"/>
              </w:rPr>
              <w:t>French</w:t>
            </w:r>
            <w:r w:rsidRPr="006B634C">
              <w:rPr>
                <w:bCs/>
                <w:sz w:val="24"/>
                <w:szCs w:val="24"/>
              </w:rPr>
              <w:t xml:space="preserve"> knot</w:t>
            </w:r>
          </w:p>
        </w:tc>
      </w:tr>
      <w:tr w:rsidR="00F7648F" w:rsidRPr="006B634C" w14:paraId="782CE965" w14:textId="77777777" w:rsidTr="00F7648F">
        <w:trPr>
          <w:trHeight w:val="826"/>
        </w:trPr>
        <w:tc>
          <w:tcPr>
            <w:tcW w:w="1702" w:type="dxa"/>
            <w:tcBorders>
              <w:top w:val="single" w:sz="4" w:space="0" w:color="000000"/>
              <w:left w:val="single" w:sz="4" w:space="0" w:color="000000"/>
              <w:bottom w:val="single" w:sz="4" w:space="0" w:color="000000"/>
              <w:right w:val="single" w:sz="4" w:space="0" w:color="000000"/>
            </w:tcBorders>
          </w:tcPr>
          <w:p w14:paraId="17F68211" w14:textId="77777777" w:rsidR="00F7648F" w:rsidRPr="006B634C" w:rsidRDefault="00F7648F" w:rsidP="00793404">
            <w:pPr>
              <w:pStyle w:val="TableParagraph"/>
              <w:spacing w:line="273" w:lineRule="exact"/>
              <w:ind w:left="8"/>
              <w:jc w:val="center"/>
              <w:rPr>
                <w:bCs/>
                <w:w w:val="99"/>
                <w:sz w:val="24"/>
                <w:szCs w:val="24"/>
              </w:rPr>
            </w:pPr>
            <w:r w:rsidRPr="006B634C">
              <w:rPr>
                <w:bCs/>
                <w:w w:val="99"/>
                <w:sz w:val="24"/>
                <w:szCs w:val="24"/>
              </w:rPr>
              <w:t>VII</w:t>
            </w:r>
          </w:p>
        </w:tc>
        <w:tc>
          <w:tcPr>
            <w:tcW w:w="8930" w:type="dxa"/>
            <w:gridSpan w:val="4"/>
            <w:tcBorders>
              <w:top w:val="single" w:sz="4" w:space="0" w:color="000000"/>
              <w:left w:val="single" w:sz="4" w:space="0" w:color="000000"/>
              <w:bottom w:val="single" w:sz="4" w:space="0" w:color="000000"/>
              <w:right w:val="single" w:sz="4" w:space="0" w:color="000000"/>
            </w:tcBorders>
          </w:tcPr>
          <w:p w14:paraId="0B2D24DC" w14:textId="7A7598CD" w:rsidR="00F7648F" w:rsidRPr="006B634C" w:rsidRDefault="00F7648F" w:rsidP="00AB7F67">
            <w:pPr>
              <w:pStyle w:val="TableParagraph"/>
              <w:spacing w:line="273" w:lineRule="exact"/>
              <w:ind w:left="104"/>
              <w:rPr>
                <w:sz w:val="24"/>
                <w:szCs w:val="24"/>
              </w:rPr>
            </w:pPr>
            <w:r w:rsidRPr="006B634C">
              <w:rPr>
                <w:b/>
                <w:sz w:val="24"/>
                <w:szCs w:val="24"/>
              </w:rPr>
              <w:t>Traditional Embroideries</w:t>
            </w:r>
            <w:r w:rsidRPr="006B634C">
              <w:rPr>
                <w:sz w:val="24"/>
                <w:szCs w:val="24"/>
              </w:rPr>
              <w:t xml:space="preserve">: Meaning and status of traditional crafts of India, Knowing about the Traditional Embroideries of different states: Zardozi, Kashida of Kashmir, Phulkari </w:t>
            </w:r>
            <w:r w:rsidR="005C553C" w:rsidRPr="006B634C">
              <w:rPr>
                <w:sz w:val="24"/>
                <w:szCs w:val="24"/>
              </w:rPr>
              <w:t>of Punjab</w:t>
            </w:r>
            <w:r w:rsidRPr="006B634C">
              <w:rPr>
                <w:sz w:val="24"/>
                <w:szCs w:val="24"/>
              </w:rPr>
              <w:t xml:space="preserve">, Kantha of Bengal, </w:t>
            </w:r>
            <w:proofErr w:type="spellStart"/>
            <w:r w:rsidRPr="006B634C">
              <w:rPr>
                <w:sz w:val="24"/>
                <w:szCs w:val="24"/>
              </w:rPr>
              <w:t>Chikankari</w:t>
            </w:r>
            <w:proofErr w:type="spellEnd"/>
            <w:r w:rsidRPr="006B634C">
              <w:rPr>
                <w:sz w:val="24"/>
                <w:szCs w:val="24"/>
              </w:rPr>
              <w:t xml:space="preserve"> of UP, </w:t>
            </w:r>
            <w:proofErr w:type="spellStart"/>
            <w:r w:rsidRPr="006B634C">
              <w:rPr>
                <w:sz w:val="24"/>
                <w:szCs w:val="24"/>
              </w:rPr>
              <w:t>Kasuti</w:t>
            </w:r>
            <w:proofErr w:type="spellEnd"/>
            <w:r w:rsidRPr="006B634C">
              <w:rPr>
                <w:sz w:val="24"/>
                <w:szCs w:val="24"/>
              </w:rPr>
              <w:t xml:space="preserve"> of</w:t>
            </w:r>
          </w:p>
          <w:p w14:paraId="7F64BDA5" w14:textId="5DEBC624" w:rsidR="00F7648F" w:rsidRPr="006B634C" w:rsidRDefault="00F7648F" w:rsidP="00AB7F67">
            <w:pPr>
              <w:pStyle w:val="TableParagraph"/>
              <w:spacing w:line="273" w:lineRule="exact"/>
              <w:ind w:left="104"/>
              <w:rPr>
                <w:bCs/>
                <w:sz w:val="24"/>
                <w:szCs w:val="24"/>
              </w:rPr>
            </w:pPr>
            <w:r w:rsidRPr="006B634C">
              <w:rPr>
                <w:sz w:val="24"/>
                <w:szCs w:val="24"/>
              </w:rPr>
              <w:t>Karnataka, Sindh and Kutch work of Gujarat.</w:t>
            </w:r>
          </w:p>
        </w:tc>
      </w:tr>
      <w:tr w:rsidR="00F7648F" w:rsidRPr="006B634C" w14:paraId="188CDAAE" w14:textId="77777777" w:rsidTr="00F7648F">
        <w:trPr>
          <w:trHeight w:val="826"/>
        </w:trPr>
        <w:tc>
          <w:tcPr>
            <w:tcW w:w="1702" w:type="dxa"/>
            <w:tcBorders>
              <w:top w:val="single" w:sz="4" w:space="0" w:color="000000"/>
              <w:left w:val="single" w:sz="4" w:space="0" w:color="000000"/>
              <w:bottom w:val="single" w:sz="4" w:space="0" w:color="000000"/>
              <w:right w:val="single" w:sz="4" w:space="0" w:color="000000"/>
            </w:tcBorders>
          </w:tcPr>
          <w:p w14:paraId="6E02BFB9" w14:textId="12F1F8D7" w:rsidR="00F7648F" w:rsidRPr="006B634C" w:rsidRDefault="00F7648F" w:rsidP="00793404">
            <w:pPr>
              <w:pStyle w:val="TableParagraph"/>
              <w:spacing w:line="273" w:lineRule="exact"/>
              <w:ind w:left="8"/>
              <w:jc w:val="center"/>
              <w:rPr>
                <w:bCs/>
                <w:w w:val="99"/>
                <w:sz w:val="24"/>
                <w:szCs w:val="24"/>
              </w:rPr>
            </w:pPr>
            <w:r w:rsidRPr="006B634C">
              <w:rPr>
                <w:bCs/>
                <w:w w:val="99"/>
                <w:sz w:val="24"/>
                <w:szCs w:val="24"/>
              </w:rPr>
              <w:t>VI</w:t>
            </w:r>
            <w:r w:rsidR="00347B7A" w:rsidRPr="006B634C">
              <w:rPr>
                <w:bCs/>
                <w:w w:val="99"/>
                <w:sz w:val="24"/>
                <w:szCs w:val="24"/>
              </w:rPr>
              <w:t>I</w:t>
            </w:r>
          </w:p>
        </w:tc>
        <w:tc>
          <w:tcPr>
            <w:tcW w:w="8930" w:type="dxa"/>
            <w:gridSpan w:val="4"/>
            <w:tcBorders>
              <w:top w:val="single" w:sz="4" w:space="0" w:color="000000"/>
              <w:left w:val="single" w:sz="4" w:space="0" w:color="000000"/>
              <w:bottom w:val="single" w:sz="4" w:space="0" w:color="000000"/>
              <w:right w:val="single" w:sz="4" w:space="0" w:color="000000"/>
            </w:tcBorders>
          </w:tcPr>
          <w:p w14:paraId="62729403" w14:textId="77777777" w:rsidR="00F7648F" w:rsidRPr="006B634C" w:rsidRDefault="00F7648F" w:rsidP="00AB7F67">
            <w:pPr>
              <w:pStyle w:val="TableParagraph"/>
              <w:spacing w:line="273" w:lineRule="exact"/>
              <w:ind w:left="104"/>
              <w:rPr>
                <w:bCs/>
                <w:sz w:val="24"/>
                <w:szCs w:val="24"/>
              </w:rPr>
            </w:pPr>
            <w:r w:rsidRPr="006B634C">
              <w:rPr>
                <w:bCs/>
                <w:sz w:val="24"/>
                <w:szCs w:val="24"/>
              </w:rPr>
              <w:t xml:space="preserve">Traditional Textiles: Knowing the Traditional textiles of different states of India(a) Woven fabrics- </w:t>
            </w:r>
            <w:proofErr w:type="spellStart"/>
            <w:r w:rsidRPr="006B634C">
              <w:rPr>
                <w:bCs/>
                <w:sz w:val="24"/>
                <w:szCs w:val="24"/>
              </w:rPr>
              <w:t>Baluchars</w:t>
            </w:r>
            <w:proofErr w:type="spellEnd"/>
            <w:r w:rsidRPr="006B634C">
              <w:rPr>
                <w:bCs/>
                <w:sz w:val="24"/>
                <w:szCs w:val="24"/>
              </w:rPr>
              <w:t xml:space="preserve">, Brocades, Kashmir carpets, Patola, Ikat, </w:t>
            </w:r>
            <w:proofErr w:type="spellStart"/>
            <w:r w:rsidRPr="006B634C">
              <w:rPr>
                <w:bCs/>
                <w:sz w:val="24"/>
                <w:szCs w:val="24"/>
              </w:rPr>
              <w:t>Pochampalli</w:t>
            </w:r>
            <w:proofErr w:type="spellEnd"/>
            <w:r w:rsidRPr="006B634C">
              <w:rPr>
                <w:bCs/>
                <w:sz w:val="24"/>
                <w:szCs w:val="24"/>
              </w:rPr>
              <w:t xml:space="preserve">, </w:t>
            </w:r>
            <w:proofErr w:type="spellStart"/>
            <w:r w:rsidRPr="006B634C">
              <w:rPr>
                <w:bCs/>
                <w:sz w:val="24"/>
                <w:szCs w:val="24"/>
              </w:rPr>
              <w:t>Chanderi</w:t>
            </w:r>
            <w:proofErr w:type="spellEnd"/>
            <w:r w:rsidRPr="006B634C">
              <w:rPr>
                <w:bCs/>
                <w:sz w:val="24"/>
                <w:szCs w:val="24"/>
              </w:rPr>
              <w:t xml:space="preserve"> (b) Printed, painted and dyed –</w:t>
            </w:r>
            <w:proofErr w:type="spellStart"/>
            <w:r w:rsidRPr="006B634C">
              <w:rPr>
                <w:bCs/>
                <w:sz w:val="24"/>
                <w:szCs w:val="24"/>
              </w:rPr>
              <w:t>Sanganeri</w:t>
            </w:r>
            <w:proofErr w:type="spellEnd"/>
            <w:r w:rsidRPr="006B634C">
              <w:rPr>
                <w:bCs/>
                <w:sz w:val="24"/>
                <w:szCs w:val="24"/>
              </w:rPr>
              <w:t xml:space="preserve">, </w:t>
            </w:r>
            <w:proofErr w:type="spellStart"/>
            <w:r w:rsidRPr="006B634C">
              <w:rPr>
                <w:bCs/>
                <w:sz w:val="24"/>
                <w:szCs w:val="24"/>
              </w:rPr>
              <w:t>Bhagru</w:t>
            </w:r>
            <w:proofErr w:type="spellEnd"/>
            <w:r w:rsidRPr="006B634C">
              <w:rPr>
                <w:bCs/>
                <w:sz w:val="24"/>
                <w:szCs w:val="24"/>
              </w:rPr>
              <w:t>,</w:t>
            </w:r>
          </w:p>
          <w:p w14:paraId="6C7D3A68" w14:textId="60A5271B" w:rsidR="00F7648F" w:rsidRPr="006B634C" w:rsidRDefault="00F7648F" w:rsidP="00AB7F67">
            <w:pPr>
              <w:pStyle w:val="TableParagraph"/>
              <w:spacing w:line="273" w:lineRule="exact"/>
              <w:ind w:left="104"/>
              <w:rPr>
                <w:bCs/>
                <w:sz w:val="24"/>
                <w:szCs w:val="24"/>
              </w:rPr>
            </w:pPr>
            <w:r w:rsidRPr="006B634C">
              <w:rPr>
                <w:bCs/>
                <w:sz w:val="24"/>
                <w:szCs w:val="24"/>
              </w:rPr>
              <w:t xml:space="preserve"> Kalamkari, Madhubani, </w:t>
            </w:r>
            <w:proofErr w:type="spellStart"/>
            <w:r w:rsidRPr="006B634C">
              <w:rPr>
                <w:bCs/>
                <w:sz w:val="24"/>
                <w:szCs w:val="24"/>
              </w:rPr>
              <w:t>Bandhani</w:t>
            </w:r>
            <w:proofErr w:type="spellEnd"/>
          </w:p>
        </w:tc>
      </w:tr>
    </w:tbl>
    <w:p w14:paraId="6EADFBE8" w14:textId="77777777" w:rsidR="00E70BBF" w:rsidRPr="006B634C" w:rsidRDefault="00E70BBF" w:rsidP="00793404">
      <w:pPr>
        <w:spacing w:line="273" w:lineRule="exact"/>
        <w:rPr>
          <w:rFonts w:ascii="Times New Roman" w:hAnsi="Times New Roman" w:cs="Times New Roman"/>
        </w:rPr>
        <w:sectPr w:rsidR="00E70BBF" w:rsidRPr="006B634C" w:rsidSect="00664AAE">
          <w:pgSz w:w="12240" w:h="15840"/>
          <w:pgMar w:top="150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E70BBF" w:rsidRPr="006B634C" w14:paraId="312EF62C" w14:textId="77777777" w:rsidTr="00664AAE">
        <w:trPr>
          <w:trHeight w:val="6021"/>
        </w:trPr>
        <w:tc>
          <w:tcPr>
            <w:tcW w:w="9355" w:type="dxa"/>
          </w:tcPr>
          <w:p w14:paraId="23A5E40D" w14:textId="77777777" w:rsidR="00E70BBF" w:rsidRPr="006B634C" w:rsidRDefault="00E70BBF" w:rsidP="00664AAE">
            <w:pPr>
              <w:pStyle w:val="TableParagraph"/>
              <w:spacing w:line="268" w:lineRule="exact"/>
              <w:ind w:left="110"/>
              <w:rPr>
                <w:b/>
                <w:sz w:val="24"/>
                <w:szCs w:val="24"/>
              </w:rPr>
            </w:pPr>
            <w:r w:rsidRPr="006B634C">
              <w:rPr>
                <w:b/>
                <w:sz w:val="24"/>
                <w:szCs w:val="24"/>
              </w:rPr>
              <w:lastRenderedPageBreak/>
              <w:t>Suggested Readings:</w:t>
            </w:r>
          </w:p>
          <w:p w14:paraId="2E2A8870" w14:textId="77777777" w:rsidR="00E70BBF" w:rsidRPr="006B634C" w:rsidRDefault="00E70BBF" w:rsidP="008E5CD4">
            <w:pPr>
              <w:pStyle w:val="TableParagraph"/>
              <w:numPr>
                <w:ilvl w:val="0"/>
                <w:numId w:val="19"/>
              </w:numPr>
              <w:tabs>
                <w:tab w:val="left" w:pos="830"/>
                <w:tab w:val="left" w:pos="831"/>
              </w:tabs>
              <w:spacing w:before="2"/>
              <w:ind w:hanging="361"/>
              <w:rPr>
                <w:sz w:val="24"/>
                <w:szCs w:val="24"/>
              </w:rPr>
            </w:pPr>
            <w:r w:rsidRPr="006B634C">
              <w:rPr>
                <w:sz w:val="24"/>
                <w:szCs w:val="24"/>
              </w:rPr>
              <w:t>Marsh</w:t>
            </w:r>
            <w:r w:rsidR="00596B37" w:rsidRPr="006B634C">
              <w:rPr>
                <w:sz w:val="24"/>
                <w:szCs w:val="24"/>
              </w:rPr>
              <w:t xml:space="preserve"> </w:t>
            </w:r>
            <w:r w:rsidRPr="006B634C">
              <w:rPr>
                <w:sz w:val="24"/>
                <w:szCs w:val="24"/>
              </w:rPr>
              <w:t>JT:</w:t>
            </w:r>
            <w:r w:rsidR="00596B37" w:rsidRPr="006B634C">
              <w:rPr>
                <w:sz w:val="24"/>
                <w:szCs w:val="24"/>
              </w:rPr>
              <w:t xml:space="preserve"> </w:t>
            </w:r>
            <w:r w:rsidRPr="006B634C">
              <w:rPr>
                <w:sz w:val="24"/>
                <w:szCs w:val="24"/>
              </w:rPr>
              <w:t>Textile</w:t>
            </w:r>
            <w:r w:rsidR="00596B37" w:rsidRPr="006B634C">
              <w:rPr>
                <w:sz w:val="24"/>
                <w:szCs w:val="24"/>
              </w:rPr>
              <w:t xml:space="preserve"> </w:t>
            </w:r>
            <w:r w:rsidRPr="006B634C">
              <w:rPr>
                <w:sz w:val="24"/>
                <w:szCs w:val="24"/>
              </w:rPr>
              <w:t>Finishes</w:t>
            </w:r>
          </w:p>
          <w:p w14:paraId="30C0EFA1" w14:textId="6B773AAF" w:rsidR="00E70BBF" w:rsidRPr="006B634C" w:rsidRDefault="00E70BBF" w:rsidP="008E5CD4">
            <w:pPr>
              <w:pStyle w:val="TableParagraph"/>
              <w:numPr>
                <w:ilvl w:val="0"/>
                <w:numId w:val="19"/>
              </w:numPr>
              <w:tabs>
                <w:tab w:val="left" w:pos="830"/>
                <w:tab w:val="left" w:pos="831"/>
              </w:tabs>
              <w:spacing w:before="1" w:line="292" w:lineRule="exact"/>
              <w:ind w:hanging="361"/>
              <w:rPr>
                <w:sz w:val="24"/>
                <w:szCs w:val="24"/>
              </w:rPr>
            </w:pPr>
            <w:r w:rsidRPr="006B634C">
              <w:rPr>
                <w:sz w:val="24"/>
                <w:szCs w:val="24"/>
              </w:rPr>
              <w:t>Trotman</w:t>
            </w:r>
            <w:r w:rsidR="00596B37" w:rsidRPr="006B634C">
              <w:rPr>
                <w:sz w:val="24"/>
                <w:szCs w:val="24"/>
              </w:rPr>
              <w:t xml:space="preserve"> </w:t>
            </w:r>
            <w:r w:rsidRPr="006B634C">
              <w:rPr>
                <w:sz w:val="24"/>
                <w:szCs w:val="24"/>
              </w:rPr>
              <w:t>Er:</w:t>
            </w:r>
            <w:r w:rsidR="00115A3A" w:rsidRPr="006B634C">
              <w:rPr>
                <w:sz w:val="24"/>
                <w:szCs w:val="24"/>
              </w:rPr>
              <w:t xml:space="preserve"> </w:t>
            </w:r>
            <w:r w:rsidRPr="006B634C">
              <w:rPr>
                <w:sz w:val="24"/>
                <w:szCs w:val="24"/>
              </w:rPr>
              <w:t>Dyeing</w:t>
            </w:r>
            <w:r w:rsidR="005C553C" w:rsidRPr="006B634C">
              <w:rPr>
                <w:sz w:val="24"/>
                <w:szCs w:val="24"/>
              </w:rPr>
              <w:t xml:space="preserve"> </w:t>
            </w:r>
            <w:r w:rsidRPr="006B634C">
              <w:rPr>
                <w:sz w:val="24"/>
                <w:szCs w:val="24"/>
              </w:rPr>
              <w:t>and</w:t>
            </w:r>
            <w:r w:rsidR="00596B37" w:rsidRPr="006B634C">
              <w:rPr>
                <w:sz w:val="24"/>
                <w:szCs w:val="24"/>
              </w:rPr>
              <w:t xml:space="preserve"> </w:t>
            </w:r>
            <w:r w:rsidRPr="006B634C">
              <w:rPr>
                <w:sz w:val="24"/>
                <w:szCs w:val="24"/>
              </w:rPr>
              <w:t>Chemical Technology</w:t>
            </w:r>
            <w:r w:rsidR="00596B37" w:rsidRPr="006B634C">
              <w:rPr>
                <w:sz w:val="24"/>
                <w:szCs w:val="24"/>
              </w:rPr>
              <w:t xml:space="preserve"> </w:t>
            </w:r>
            <w:r w:rsidRPr="006B634C">
              <w:rPr>
                <w:sz w:val="24"/>
                <w:szCs w:val="24"/>
              </w:rPr>
              <w:t>of</w:t>
            </w:r>
            <w:r w:rsidR="00C65BA9" w:rsidRPr="006B634C">
              <w:rPr>
                <w:sz w:val="24"/>
                <w:szCs w:val="24"/>
              </w:rPr>
              <w:t xml:space="preserve"> </w:t>
            </w:r>
            <w:r w:rsidR="005C553C" w:rsidRPr="006B634C">
              <w:rPr>
                <w:sz w:val="24"/>
                <w:szCs w:val="24"/>
              </w:rPr>
              <w:t>Fibers</w:t>
            </w:r>
          </w:p>
          <w:p w14:paraId="74B5BD24" w14:textId="0087FF71" w:rsidR="00E70BBF" w:rsidRPr="006B634C" w:rsidRDefault="00E70BBF" w:rsidP="008E5CD4">
            <w:pPr>
              <w:pStyle w:val="TableParagraph"/>
              <w:numPr>
                <w:ilvl w:val="0"/>
                <w:numId w:val="19"/>
              </w:numPr>
              <w:tabs>
                <w:tab w:val="left" w:pos="830"/>
                <w:tab w:val="left" w:pos="831"/>
              </w:tabs>
              <w:spacing w:line="292" w:lineRule="exact"/>
              <w:ind w:hanging="361"/>
              <w:rPr>
                <w:sz w:val="24"/>
                <w:szCs w:val="24"/>
              </w:rPr>
            </w:pPr>
            <w:r w:rsidRPr="006B634C">
              <w:rPr>
                <w:sz w:val="24"/>
                <w:szCs w:val="24"/>
              </w:rPr>
              <w:t>Joseph</w:t>
            </w:r>
            <w:r w:rsidR="00596B37" w:rsidRPr="006B634C">
              <w:rPr>
                <w:sz w:val="24"/>
                <w:szCs w:val="24"/>
              </w:rPr>
              <w:t xml:space="preserve"> </w:t>
            </w:r>
            <w:r w:rsidR="005C553C" w:rsidRPr="006B634C">
              <w:rPr>
                <w:sz w:val="24"/>
                <w:szCs w:val="24"/>
              </w:rPr>
              <w:t>M: Introduction to</w:t>
            </w:r>
            <w:r w:rsidRPr="006B634C">
              <w:rPr>
                <w:sz w:val="24"/>
                <w:szCs w:val="24"/>
              </w:rPr>
              <w:t xml:space="preserve"> Textiles</w:t>
            </w:r>
          </w:p>
          <w:p w14:paraId="7B25FD1E" w14:textId="73948DF9" w:rsidR="00E70BBF" w:rsidRPr="006B634C" w:rsidRDefault="00E70BBF" w:rsidP="008E5CD4">
            <w:pPr>
              <w:pStyle w:val="TableParagraph"/>
              <w:numPr>
                <w:ilvl w:val="0"/>
                <w:numId w:val="19"/>
              </w:numPr>
              <w:tabs>
                <w:tab w:val="left" w:pos="830"/>
                <w:tab w:val="left" w:pos="831"/>
              </w:tabs>
              <w:spacing w:before="1"/>
              <w:ind w:hanging="361"/>
              <w:rPr>
                <w:sz w:val="24"/>
                <w:szCs w:val="24"/>
              </w:rPr>
            </w:pPr>
            <w:proofErr w:type="spellStart"/>
            <w:r w:rsidRPr="006B634C">
              <w:rPr>
                <w:sz w:val="24"/>
                <w:szCs w:val="24"/>
              </w:rPr>
              <w:t>Corbman</w:t>
            </w:r>
            <w:proofErr w:type="spellEnd"/>
            <w:r w:rsidR="00596B37" w:rsidRPr="006B634C">
              <w:rPr>
                <w:sz w:val="24"/>
                <w:szCs w:val="24"/>
              </w:rPr>
              <w:t xml:space="preserve"> </w:t>
            </w:r>
            <w:r w:rsidRPr="006B634C">
              <w:rPr>
                <w:sz w:val="24"/>
                <w:szCs w:val="24"/>
              </w:rPr>
              <w:t>P</w:t>
            </w:r>
            <w:r w:rsidR="00596B37" w:rsidRPr="006B634C">
              <w:rPr>
                <w:sz w:val="24"/>
                <w:szCs w:val="24"/>
              </w:rPr>
              <w:t xml:space="preserve"> </w:t>
            </w:r>
            <w:r w:rsidRPr="006B634C">
              <w:rPr>
                <w:sz w:val="24"/>
                <w:szCs w:val="24"/>
              </w:rPr>
              <w:t>Bernard: Textiles-</w:t>
            </w:r>
            <w:r w:rsidR="00596B37" w:rsidRPr="006B634C">
              <w:rPr>
                <w:sz w:val="24"/>
                <w:szCs w:val="24"/>
              </w:rPr>
              <w:t xml:space="preserve"> </w:t>
            </w:r>
            <w:r w:rsidR="005C553C" w:rsidRPr="006B634C">
              <w:rPr>
                <w:sz w:val="24"/>
                <w:szCs w:val="24"/>
              </w:rPr>
              <w:t>Fiber</w:t>
            </w:r>
            <w:r w:rsidRPr="006B634C">
              <w:rPr>
                <w:sz w:val="24"/>
                <w:szCs w:val="24"/>
              </w:rPr>
              <w:t xml:space="preserve"> to</w:t>
            </w:r>
            <w:r w:rsidR="00596B37" w:rsidRPr="006B634C">
              <w:rPr>
                <w:sz w:val="24"/>
                <w:szCs w:val="24"/>
              </w:rPr>
              <w:t xml:space="preserve"> </w:t>
            </w:r>
            <w:r w:rsidRPr="006B634C">
              <w:rPr>
                <w:sz w:val="24"/>
                <w:szCs w:val="24"/>
              </w:rPr>
              <w:t>Fabric</w:t>
            </w:r>
          </w:p>
          <w:p w14:paraId="7B6C6F97" w14:textId="77777777" w:rsidR="00E70BBF" w:rsidRPr="006B634C" w:rsidRDefault="00E70BBF" w:rsidP="008E5CD4">
            <w:pPr>
              <w:pStyle w:val="TableParagraph"/>
              <w:numPr>
                <w:ilvl w:val="0"/>
                <w:numId w:val="19"/>
              </w:numPr>
              <w:tabs>
                <w:tab w:val="left" w:pos="830"/>
                <w:tab w:val="left" w:pos="831"/>
              </w:tabs>
              <w:spacing w:before="1" w:line="292" w:lineRule="exact"/>
              <w:ind w:hanging="361"/>
              <w:rPr>
                <w:sz w:val="24"/>
                <w:szCs w:val="24"/>
              </w:rPr>
            </w:pPr>
            <w:r w:rsidRPr="006B634C">
              <w:rPr>
                <w:sz w:val="24"/>
                <w:szCs w:val="24"/>
              </w:rPr>
              <w:t>Hollen</w:t>
            </w:r>
            <w:r w:rsidR="00596B37" w:rsidRPr="006B634C">
              <w:rPr>
                <w:sz w:val="24"/>
                <w:szCs w:val="24"/>
              </w:rPr>
              <w:t xml:space="preserve"> </w:t>
            </w:r>
            <w:r w:rsidRPr="006B634C">
              <w:rPr>
                <w:sz w:val="24"/>
                <w:szCs w:val="24"/>
              </w:rPr>
              <w:t>&amp;</w:t>
            </w:r>
            <w:r w:rsidR="00596B37" w:rsidRPr="006B634C">
              <w:rPr>
                <w:sz w:val="24"/>
                <w:szCs w:val="24"/>
              </w:rPr>
              <w:t xml:space="preserve"> </w:t>
            </w:r>
            <w:r w:rsidRPr="006B634C">
              <w:rPr>
                <w:sz w:val="24"/>
                <w:szCs w:val="24"/>
              </w:rPr>
              <w:t>Saddler:</w:t>
            </w:r>
            <w:r w:rsidR="00596B37" w:rsidRPr="006B634C">
              <w:rPr>
                <w:sz w:val="24"/>
                <w:szCs w:val="24"/>
              </w:rPr>
              <w:t xml:space="preserve"> </w:t>
            </w:r>
            <w:r w:rsidRPr="006B634C">
              <w:rPr>
                <w:sz w:val="24"/>
                <w:szCs w:val="24"/>
              </w:rPr>
              <w:t>Introduction</w:t>
            </w:r>
            <w:r w:rsidR="00596B37" w:rsidRPr="006B634C">
              <w:rPr>
                <w:sz w:val="24"/>
                <w:szCs w:val="24"/>
              </w:rPr>
              <w:t xml:space="preserve"> </w:t>
            </w:r>
            <w:r w:rsidRPr="006B634C">
              <w:rPr>
                <w:sz w:val="24"/>
                <w:szCs w:val="24"/>
              </w:rPr>
              <w:t>to</w:t>
            </w:r>
            <w:r w:rsidR="00596B37" w:rsidRPr="006B634C">
              <w:rPr>
                <w:sz w:val="24"/>
                <w:szCs w:val="24"/>
              </w:rPr>
              <w:t xml:space="preserve"> </w:t>
            </w:r>
            <w:r w:rsidRPr="006B634C">
              <w:rPr>
                <w:sz w:val="24"/>
                <w:szCs w:val="24"/>
              </w:rPr>
              <w:t>Textile</w:t>
            </w:r>
          </w:p>
          <w:p w14:paraId="0A01F243" w14:textId="7FABBB68" w:rsidR="00E70BBF" w:rsidRPr="006B634C" w:rsidRDefault="005C553C" w:rsidP="008E5CD4">
            <w:pPr>
              <w:pStyle w:val="TableParagraph"/>
              <w:numPr>
                <w:ilvl w:val="0"/>
                <w:numId w:val="19"/>
              </w:numPr>
              <w:tabs>
                <w:tab w:val="left" w:pos="830"/>
                <w:tab w:val="left" w:pos="831"/>
              </w:tabs>
              <w:spacing w:line="292" w:lineRule="exact"/>
              <w:ind w:hanging="361"/>
              <w:rPr>
                <w:sz w:val="24"/>
                <w:szCs w:val="24"/>
              </w:rPr>
            </w:pPr>
            <w:r w:rsidRPr="006B634C">
              <w:rPr>
                <w:sz w:val="24"/>
                <w:szCs w:val="24"/>
              </w:rPr>
              <w:t xml:space="preserve">J. Hall: The standard Handbook of Textiles, Wood </w:t>
            </w:r>
            <w:r w:rsidR="00E70BBF" w:rsidRPr="006B634C">
              <w:rPr>
                <w:sz w:val="24"/>
                <w:szCs w:val="24"/>
              </w:rPr>
              <w:t>Head</w:t>
            </w:r>
            <w:r w:rsidRPr="006B634C">
              <w:rPr>
                <w:sz w:val="24"/>
                <w:szCs w:val="24"/>
              </w:rPr>
              <w:t xml:space="preserve"> </w:t>
            </w:r>
            <w:r w:rsidR="00E70BBF" w:rsidRPr="006B634C">
              <w:rPr>
                <w:sz w:val="24"/>
                <w:szCs w:val="24"/>
              </w:rPr>
              <w:t>Publication,2004</w:t>
            </w:r>
          </w:p>
          <w:p w14:paraId="07B7B84E" w14:textId="491F712E" w:rsidR="00E70BBF" w:rsidRPr="006B634C" w:rsidRDefault="00E70BBF" w:rsidP="008E5CD4">
            <w:pPr>
              <w:pStyle w:val="TableParagraph"/>
              <w:numPr>
                <w:ilvl w:val="0"/>
                <w:numId w:val="19"/>
              </w:numPr>
              <w:tabs>
                <w:tab w:val="left" w:pos="830"/>
                <w:tab w:val="left" w:pos="831"/>
              </w:tabs>
              <w:spacing w:before="1" w:line="292" w:lineRule="exact"/>
              <w:ind w:hanging="361"/>
              <w:rPr>
                <w:sz w:val="24"/>
                <w:szCs w:val="24"/>
              </w:rPr>
            </w:pPr>
            <w:r w:rsidRPr="006B634C">
              <w:rPr>
                <w:sz w:val="24"/>
                <w:szCs w:val="24"/>
              </w:rPr>
              <w:t>J.</w:t>
            </w:r>
            <w:r w:rsidR="005C553C" w:rsidRPr="006B634C">
              <w:rPr>
                <w:sz w:val="24"/>
                <w:szCs w:val="24"/>
              </w:rPr>
              <w:t>E. Smith: Textile Processing</w:t>
            </w:r>
            <w:r w:rsidRPr="006B634C">
              <w:rPr>
                <w:sz w:val="24"/>
                <w:szCs w:val="24"/>
              </w:rPr>
              <w:t>-Printing,</w:t>
            </w:r>
            <w:r w:rsidR="005C553C" w:rsidRPr="006B634C">
              <w:rPr>
                <w:sz w:val="24"/>
                <w:szCs w:val="24"/>
              </w:rPr>
              <w:t xml:space="preserve"> </w:t>
            </w:r>
            <w:r w:rsidRPr="006B634C">
              <w:rPr>
                <w:sz w:val="24"/>
                <w:szCs w:val="24"/>
              </w:rPr>
              <w:t>Dyeing,</w:t>
            </w:r>
            <w:r w:rsidR="005C553C" w:rsidRPr="006B634C">
              <w:rPr>
                <w:sz w:val="24"/>
                <w:szCs w:val="24"/>
              </w:rPr>
              <w:t xml:space="preserve"> </w:t>
            </w:r>
            <w:r w:rsidRPr="006B634C">
              <w:rPr>
                <w:sz w:val="24"/>
                <w:szCs w:val="24"/>
              </w:rPr>
              <w:t>Abhishek</w:t>
            </w:r>
            <w:r w:rsidR="005C553C" w:rsidRPr="006B634C">
              <w:rPr>
                <w:sz w:val="24"/>
                <w:szCs w:val="24"/>
              </w:rPr>
              <w:t xml:space="preserve"> </w:t>
            </w:r>
            <w:r w:rsidRPr="006B634C">
              <w:rPr>
                <w:sz w:val="24"/>
                <w:szCs w:val="24"/>
              </w:rPr>
              <w:t>Publishing,2003</w:t>
            </w:r>
          </w:p>
          <w:p w14:paraId="2E263226" w14:textId="23B65437" w:rsidR="00E70BBF" w:rsidRPr="006B634C" w:rsidRDefault="00E70BBF" w:rsidP="008E5CD4">
            <w:pPr>
              <w:pStyle w:val="TableParagraph"/>
              <w:numPr>
                <w:ilvl w:val="0"/>
                <w:numId w:val="19"/>
              </w:numPr>
              <w:tabs>
                <w:tab w:val="left" w:pos="830"/>
                <w:tab w:val="left" w:pos="831"/>
              </w:tabs>
              <w:spacing w:line="292" w:lineRule="exact"/>
              <w:ind w:hanging="361"/>
              <w:rPr>
                <w:sz w:val="24"/>
                <w:szCs w:val="24"/>
              </w:rPr>
            </w:pPr>
            <w:r w:rsidRPr="006B634C">
              <w:rPr>
                <w:sz w:val="24"/>
                <w:szCs w:val="24"/>
              </w:rPr>
              <w:t>Kate</w:t>
            </w:r>
            <w:r w:rsidR="005C553C" w:rsidRPr="006B634C">
              <w:rPr>
                <w:sz w:val="24"/>
                <w:szCs w:val="24"/>
              </w:rPr>
              <w:t xml:space="preserve"> </w:t>
            </w:r>
            <w:r w:rsidRPr="006B634C">
              <w:rPr>
                <w:sz w:val="24"/>
                <w:szCs w:val="24"/>
              </w:rPr>
              <w:t>Broughton:</w:t>
            </w:r>
            <w:r w:rsidR="005C553C" w:rsidRPr="006B634C">
              <w:rPr>
                <w:sz w:val="24"/>
                <w:szCs w:val="24"/>
              </w:rPr>
              <w:t xml:space="preserve"> </w:t>
            </w:r>
            <w:r w:rsidRPr="006B634C">
              <w:rPr>
                <w:sz w:val="24"/>
                <w:szCs w:val="24"/>
              </w:rPr>
              <w:t>Textile</w:t>
            </w:r>
            <w:r w:rsidR="005C553C" w:rsidRPr="006B634C">
              <w:rPr>
                <w:sz w:val="24"/>
                <w:szCs w:val="24"/>
              </w:rPr>
              <w:t xml:space="preserve"> </w:t>
            </w:r>
            <w:r w:rsidRPr="006B634C">
              <w:rPr>
                <w:sz w:val="24"/>
                <w:szCs w:val="24"/>
              </w:rPr>
              <w:t>Dyeing,</w:t>
            </w:r>
            <w:r w:rsidR="005C553C" w:rsidRPr="006B634C">
              <w:rPr>
                <w:sz w:val="24"/>
                <w:szCs w:val="24"/>
              </w:rPr>
              <w:t xml:space="preserve"> </w:t>
            </w:r>
            <w:r w:rsidRPr="006B634C">
              <w:rPr>
                <w:sz w:val="24"/>
                <w:szCs w:val="24"/>
              </w:rPr>
              <w:t>Rockport</w:t>
            </w:r>
            <w:r w:rsidR="005C553C" w:rsidRPr="006B634C">
              <w:rPr>
                <w:sz w:val="24"/>
                <w:szCs w:val="24"/>
              </w:rPr>
              <w:t xml:space="preserve"> </w:t>
            </w:r>
            <w:r w:rsidRPr="006B634C">
              <w:rPr>
                <w:sz w:val="24"/>
                <w:szCs w:val="24"/>
              </w:rPr>
              <w:t>Publishers,1996</w:t>
            </w:r>
          </w:p>
          <w:p w14:paraId="0A5E9CEC" w14:textId="3924CBE4" w:rsidR="00E70BBF" w:rsidRPr="006B634C" w:rsidRDefault="00E70BBF" w:rsidP="008E5CD4">
            <w:pPr>
              <w:pStyle w:val="TableParagraph"/>
              <w:numPr>
                <w:ilvl w:val="0"/>
                <w:numId w:val="19"/>
              </w:numPr>
              <w:tabs>
                <w:tab w:val="left" w:pos="830"/>
                <w:tab w:val="left" w:pos="831"/>
              </w:tabs>
              <w:spacing w:before="1"/>
              <w:ind w:hanging="361"/>
              <w:rPr>
                <w:sz w:val="24"/>
                <w:szCs w:val="24"/>
              </w:rPr>
            </w:pPr>
            <w:r w:rsidRPr="006B634C">
              <w:rPr>
                <w:sz w:val="24"/>
                <w:szCs w:val="24"/>
              </w:rPr>
              <w:t>W.</w:t>
            </w:r>
            <w:r w:rsidR="005C553C" w:rsidRPr="006B634C">
              <w:rPr>
                <w:sz w:val="24"/>
                <w:szCs w:val="24"/>
              </w:rPr>
              <w:t>S. Murphy: Textile Finishing, AbhishekPublication</w:t>
            </w:r>
            <w:r w:rsidRPr="006B634C">
              <w:rPr>
                <w:sz w:val="24"/>
                <w:szCs w:val="24"/>
              </w:rPr>
              <w:t>,2000</w:t>
            </w:r>
          </w:p>
          <w:p w14:paraId="6AB6B74A" w14:textId="2A650F83" w:rsidR="00E70BBF" w:rsidRPr="006B634C" w:rsidRDefault="00E70BBF" w:rsidP="008E5CD4">
            <w:pPr>
              <w:pStyle w:val="TableParagraph"/>
              <w:numPr>
                <w:ilvl w:val="0"/>
                <w:numId w:val="19"/>
              </w:numPr>
              <w:tabs>
                <w:tab w:val="left" w:pos="890"/>
                <w:tab w:val="left" w:pos="891"/>
              </w:tabs>
              <w:spacing w:before="1"/>
              <w:ind w:right="1130"/>
              <w:rPr>
                <w:sz w:val="24"/>
                <w:szCs w:val="24"/>
              </w:rPr>
            </w:pPr>
            <w:r w:rsidRPr="006B634C">
              <w:rPr>
                <w:sz w:val="24"/>
                <w:szCs w:val="24"/>
              </w:rPr>
              <w:tab/>
            </w:r>
            <w:proofErr w:type="gramStart"/>
            <w:r w:rsidR="005C553C" w:rsidRPr="006B634C">
              <w:rPr>
                <w:sz w:val="24"/>
                <w:szCs w:val="24"/>
              </w:rPr>
              <w:t>Naik.D.Shailaja</w:t>
            </w:r>
            <w:proofErr w:type="gramEnd"/>
            <w:r w:rsidRPr="006B634C">
              <w:rPr>
                <w:sz w:val="24"/>
                <w:szCs w:val="24"/>
              </w:rPr>
              <w:t>,</w:t>
            </w:r>
            <w:proofErr w:type="gramStart"/>
            <w:r w:rsidRPr="006B634C">
              <w:rPr>
                <w:sz w:val="24"/>
                <w:szCs w:val="24"/>
              </w:rPr>
              <w:t>TraditionalEmbroideriesofIndia,NewAgeInternationalPublishers</w:t>
            </w:r>
            <w:proofErr w:type="gramEnd"/>
            <w:r w:rsidRPr="006B634C">
              <w:rPr>
                <w:sz w:val="24"/>
                <w:szCs w:val="24"/>
              </w:rPr>
              <w:t>,1996</w:t>
            </w:r>
          </w:p>
          <w:p w14:paraId="7EA27C81" w14:textId="77777777" w:rsidR="00E70BBF" w:rsidRPr="006B634C" w:rsidRDefault="00E70BBF" w:rsidP="008E5CD4">
            <w:pPr>
              <w:pStyle w:val="TableParagraph"/>
              <w:numPr>
                <w:ilvl w:val="0"/>
                <w:numId w:val="19"/>
              </w:numPr>
              <w:tabs>
                <w:tab w:val="left" w:pos="830"/>
                <w:tab w:val="left" w:pos="831"/>
              </w:tabs>
              <w:spacing w:before="1"/>
              <w:ind w:right="147"/>
              <w:rPr>
                <w:sz w:val="24"/>
                <w:szCs w:val="24"/>
              </w:rPr>
            </w:pPr>
            <w:proofErr w:type="gramStart"/>
            <w:r w:rsidRPr="006B634C">
              <w:rPr>
                <w:sz w:val="24"/>
                <w:szCs w:val="24"/>
              </w:rPr>
              <w:t>Naik.D.Shailaja</w:t>
            </w:r>
            <w:proofErr w:type="gramEnd"/>
            <w:r w:rsidRPr="006B634C">
              <w:rPr>
                <w:sz w:val="24"/>
                <w:szCs w:val="24"/>
              </w:rPr>
              <w:t>,</w:t>
            </w:r>
            <w:proofErr w:type="gramStart"/>
            <w:r w:rsidRPr="006B634C">
              <w:rPr>
                <w:sz w:val="24"/>
                <w:szCs w:val="24"/>
              </w:rPr>
              <w:t>Jacquie.A.Willson</w:t>
            </w:r>
            <w:proofErr w:type="gramEnd"/>
            <w:r w:rsidRPr="006B634C">
              <w:rPr>
                <w:sz w:val="24"/>
                <w:szCs w:val="24"/>
              </w:rPr>
              <w:t>:</w:t>
            </w:r>
            <w:proofErr w:type="gramStart"/>
            <w:r w:rsidRPr="006B634C">
              <w:rPr>
                <w:sz w:val="24"/>
                <w:szCs w:val="24"/>
              </w:rPr>
              <w:t>SurfaceDesigningofTextileFabrics,NewAgeInternationalPublishers</w:t>
            </w:r>
            <w:proofErr w:type="gramEnd"/>
            <w:r w:rsidRPr="006B634C">
              <w:rPr>
                <w:sz w:val="24"/>
                <w:szCs w:val="24"/>
              </w:rPr>
              <w:t>, 2006</w:t>
            </w:r>
          </w:p>
          <w:p w14:paraId="3A8F4CE9" w14:textId="28344FC9" w:rsidR="00E70BBF" w:rsidRPr="006B634C" w:rsidRDefault="00BB59A0" w:rsidP="008E5CD4">
            <w:pPr>
              <w:pStyle w:val="TableParagraph"/>
              <w:numPr>
                <w:ilvl w:val="0"/>
                <w:numId w:val="19"/>
              </w:numPr>
              <w:tabs>
                <w:tab w:val="left" w:pos="830"/>
                <w:tab w:val="left" w:pos="831"/>
              </w:tabs>
              <w:spacing w:line="237" w:lineRule="auto"/>
              <w:ind w:right="412"/>
              <w:rPr>
                <w:sz w:val="24"/>
                <w:szCs w:val="24"/>
              </w:rPr>
            </w:pPr>
            <w:proofErr w:type="gramStart"/>
            <w:r w:rsidRPr="006B634C">
              <w:rPr>
                <w:sz w:val="24"/>
                <w:szCs w:val="24"/>
              </w:rPr>
              <w:t>Bharga,Bela.VastraVigyaan</w:t>
            </w:r>
            <w:proofErr w:type="gramEnd"/>
            <w:r w:rsidR="00E70BBF" w:rsidRPr="006B634C">
              <w:rPr>
                <w:sz w:val="24"/>
                <w:szCs w:val="24"/>
              </w:rPr>
              <w:t>,</w:t>
            </w:r>
            <w:proofErr w:type="gramStart"/>
            <w:r w:rsidR="00E70BBF" w:rsidRPr="006B634C">
              <w:rPr>
                <w:sz w:val="24"/>
                <w:szCs w:val="24"/>
              </w:rPr>
              <w:t>Univ.BookHousePvt.AvamDhulaiKala</w:t>
            </w:r>
            <w:proofErr w:type="gramEnd"/>
            <w:r w:rsidR="00E70BBF" w:rsidRPr="006B634C">
              <w:rPr>
                <w:sz w:val="24"/>
                <w:szCs w:val="24"/>
              </w:rPr>
              <w:t>,UniversityBookHousePvtLtd.Jaipur</w:t>
            </w:r>
          </w:p>
          <w:p w14:paraId="26865DCA" w14:textId="77777777" w:rsidR="00E70BBF" w:rsidRPr="006B634C" w:rsidRDefault="00E70BBF" w:rsidP="008E5CD4">
            <w:pPr>
              <w:pStyle w:val="TableParagraph"/>
              <w:numPr>
                <w:ilvl w:val="0"/>
                <w:numId w:val="19"/>
              </w:numPr>
              <w:tabs>
                <w:tab w:val="left" w:pos="830"/>
                <w:tab w:val="left" w:pos="831"/>
              </w:tabs>
              <w:ind w:right="683"/>
              <w:rPr>
                <w:sz w:val="24"/>
                <w:szCs w:val="24"/>
              </w:rPr>
            </w:pPr>
            <w:proofErr w:type="gramStart"/>
            <w:r w:rsidRPr="006B634C">
              <w:rPr>
                <w:sz w:val="24"/>
                <w:szCs w:val="24"/>
              </w:rPr>
              <w:t>Patni,Majnu</w:t>
            </w:r>
            <w:proofErr w:type="gramEnd"/>
            <w:r w:rsidRPr="006B634C">
              <w:rPr>
                <w:sz w:val="24"/>
                <w:szCs w:val="24"/>
              </w:rPr>
              <w:t>,</w:t>
            </w:r>
            <w:proofErr w:type="gramStart"/>
            <w:r w:rsidRPr="006B634C">
              <w:rPr>
                <w:sz w:val="24"/>
                <w:szCs w:val="24"/>
              </w:rPr>
              <w:t>VastraVigyaanAvamParidhankaParichay,StarPublications</w:t>
            </w:r>
            <w:proofErr w:type="gramEnd"/>
            <w:r w:rsidRPr="006B634C">
              <w:rPr>
                <w:sz w:val="24"/>
                <w:szCs w:val="24"/>
              </w:rPr>
              <w:t>,Agra.Suggestivedigitalplatformsweblinks-</w:t>
            </w:r>
          </w:p>
          <w:p w14:paraId="0BC8CB61" w14:textId="77777777" w:rsidR="00E70BBF" w:rsidRPr="006B634C" w:rsidRDefault="00E70BBF" w:rsidP="00664AAE">
            <w:pPr>
              <w:pStyle w:val="TableParagraph"/>
              <w:spacing w:line="242" w:lineRule="auto"/>
              <w:ind w:right="2969"/>
              <w:rPr>
                <w:sz w:val="24"/>
                <w:szCs w:val="24"/>
              </w:rPr>
            </w:pPr>
            <w:r w:rsidRPr="006B634C">
              <w:rPr>
                <w:sz w:val="24"/>
                <w:szCs w:val="24"/>
              </w:rPr>
              <w:t xml:space="preserve">Swayam </w:t>
            </w:r>
            <w:proofErr w:type="spellStart"/>
            <w:r w:rsidRPr="006B634C">
              <w:rPr>
                <w:sz w:val="24"/>
                <w:szCs w:val="24"/>
              </w:rPr>
              <w:t>Portal,</w:t>
            </w:r>
            <w:hyperlink r:id="rId24">
              <w:r w:rsidRPr="006B634C">
                <w:rPr>
                  <w:spacing w:val="-1"/>
                  <w:sz w:val="24"/>
                  <w:szCs w:val="24"/>
                  <w:u w:val="single"/>
                </w:rPr>
                <w:t>https</w:t>
              </w:r>
              <w:proofErr w:type="spellEnd"/>
              <w:r w:rsidRPr="006B634C">
                <w:rPr>
                  <w:spacing w:val="-1"/>
                  <w:sz w:val="24"/>
                  <w:szCs w:val="24"/>
                  <w:u w:val="single"/>
                </w:rPr>
                <w:t>://heecontent.upsdc.gov.in/</w:t>
              </w:r>
              <w:proofErr w:type="spellStart"/>
              <w:r w:rsidRPr="006B634C">
                <w:rPr>
                  <w:spacing w:val="-1"/>
                  <w:sz w:val="24"/>
                  <w:szCs w:val="24"/>
                  <w:u w:val="single"/>
                </w:rPr>
                <w:t>Homeaspx</w:t>
              </w:r>
              <w:proofErr w:type="spellEnd"/>
            </w:hyperlink>
          </w:p>
        </w:tc>
      </w:tr>
      <w:tr w:rsidR="00E70BBF" w:rsidRPr="006B634C" w14:paraId="23BCAEA7" w14:textId="77777777" w:rsidTr="00664AAE">
        <w:trPr>
          <w:trHeight w:val="830"/>
        </w:trPr>
        <w:tc>
          <w:tcPr>
            <w:tcW w:w="9355" w:type="dxa"/>
          </w:tcPr>
          <w:p w14:paraId="71A6B6B8" w14:textId="77777777" w:rsidR="00E70BBF" w:rsidRPr="006B634C" w:rsidRDefault="00E70BBF" w:rsidP="00664AAE">
            <w:pPr>
              <w:pStyle w:val="TableParagraph"/>
              <w:spacing w:line="268" w:lineRule="exact"/>
              <w:ind w:left="370"/>
              <w:rPr>
                <w:sz w:val="24"/>
                <w:szCs w:val="24"/>
              </w:rPr>
            </w:pPr>
            <w:r w:rsidRPr="006B634C">
              <w:rPr>
                <w:sz w:val="24"/>
                <w:szCs w:val="24"/>
              </w:rPr>
              <w:t>This</w:t>
            </w:r>
            <w:r w:rsidR="00596B37" w:rsidRPr="006B634C">
              <w:rPr>
                <w:sz w:val="24"/>
                <w:szCs w:val="24"/>
              </w:rPr>
              <w:t xml:space="preserve"> </w:t>
            </w:r>
            <w:r w:rsidRPr="006B634C">
              <w:rPr>
                <w:sz w:val="24"/>
                <w:szCs w:val="24"/>
              </w:rPr>
              <w:t>course</w:t>
            </w:r>
            <w:r w:rsidR="00596B37" w:rsidRPr="006B634C">
              <w:rPr>
                <w:sz w:val="24"/>
                <w:szCs w:val="24"/>
              </w:rPr>
              <w:t xml:space="preserve"> </w:t>
            </w:r>
            <w:r w:rsidRPr="006B634C">
              <w:rPr>
                <w:sz w:val="24"/>
                <w:szCs w:val="24"/>
              </w:rPr>
              <w:t>can</w:t>
            </w:r>
            <w:r w:rsidR="00596B37" w:rsidRPr="006B634C">
              <w:rPr>
                <w:sz w:val="24"/>
                <w:szCs w:val="24"/>
              </w:rPr>
              <w:t xml:space="preserve"> </w:t>
            </w:r>
            <w:r w:rsidRPr="006B634C">
              <w:rPr>
                <w:sz w:val="24"/>
                <w:szCs w:val="24"/>
              </w:rPr>
              <w:t>be</w:t>
            </w:r>
            <w:r w:rsidR="00596B37" w:rsidRPr="006B634C">
              <w:rPr>
                <w:sz w:val="24"/>
                <w:szCs w:val="24"/>
              </w:rPr>
              <w:t xml:space="preserve"> </w:t>
            </w:r>
            <w:r w:rsidRPr="006B634C">
              <w:rPr>
                <w:sz w:val="24"/>
                <w:szCs w:val="24"/>
              </w:rPr>
              <w:t>opted</w:t>
            </w:r>
            <w:r w:rsidR="008F15AC" w:rsidRPr="006B634C">
              <w:rPr>
                <w:sz w:val="24"/>
                <w:szCs w:val="24"/>
              </w:rPr>
              <w:t xml:space="preserve"> </w:t>
            </w:r>
            <w:r w:rsidRPr="006B634C">
              <w:rPr>
                <w:sz w:val="24"/>
                <w:szCs w:val="24"/>
              </w:rPr>
              <w:t>as an</w:t>
            </w:r>
            <w:r w:rsidR="00596B37" w:rsidRPr="006B634C">
              <w:rPr>
                <w:sz w:val="24"/>
                <w:szCs w:val="24"/>
              </w:rPr>
              <w:t xml:space="preserve"> </w:t>
            </w:r>
            <w:r w:rsidRPr="006B634C">
              <w:rPr>
                <w:sz w:val="24"/>
                <w:szCs w:val="24"/>
              </w:rPr>
              <w:t>elective</w:t>
            </w:r>
            <w:r w:rsidR="00596B37" w:rsidRPr="006B634C">
              <w:rPr>
                <w:sz w:val="24"/>
                <w:szCs w:val="24"/>
              </w:rPr>
              <w:t xml:space="preserve"> </w:t>
            </w:r>
            <w:r w:rsidRPr="006B634C">
              <w:rPr>
                <w:sz w:val="24"/>
                <w:szCs w:val="24"/>
              </w:rPr>
              <w:t>by</w:t>
            </w:r>
            <w:r w:rsidR="00596B37" w:rsidRPr="006B634C">
              <w:rPr>
                <w:sz w:val="24"/>
                <w:szCs w:val="24"/>
              </w:rPr>
              <w:t xml:space="preserve"> </w:t>
            </w:r>
            <w:r w:rsidRPr="006B634C">
              <w:rPr>
                <w:sz w:val="24"/>
                <w:szCs w:val="24"/>
              </w:rPr>
              <w:t>the</w:t>
            </w:r>
            <w:r w:rsidR="00596B37" w:rsidRPr="006B634C">
              <w:rPr>
                <w:sz w:val="24"/>
                <w:szCs w:val="24"/>
              </w:rPr>
              <w:t xml:space="preserve"> </w:t>
            </w:r>
            <w:r w:rsidRPr="006B634C">
              <w:rPr>
                <w:sz w:val="24"/>
                <w:szCs w:val="24"/>
              </w:rPr>
              <w:t>students of</w:t>
            </w:r>
            <w:r w:rsidR="00596B37" w:rsidRPr="006B634C">
              <w:rPr>
                <w:sz w:val="24"/>
                <w:szCs w:val="24"/>
              </w:rPr>
              <w:t xml:space="preserve"> </w:t>
            </w:r>
            <w:r w:rsidRPr="006B634C">
              <w:rPr>
                <w:sz w:val="24"/>
                <w:szCs w:val="24"/>
              </w:rPr>
              <w:t>following</w:t>
            </w:r>
            <w:r w:rsidR="00596B37" w:rsidRPr="006B634C">
              <w:rPr>
                <w:sz w:val="24"/>
                <w:szCs w:val="24"/>
              </w:rPr>
              <w:t xml:space="preserve"> </w:t>
            </w:r>
            <w:r w:rsidRPr="006B634C">
              <w:rPr>
                <w:sz w:val="24"/>
                <w:szCs w:val="24"/>
              </w:rPr>
              <w:t>subjects:</w:t>
            </w:r>
            <w:r w:rsidR="00596B37" w:rsidRPr="006B634C">
              <w:rPr>
                <w:sz w:val="24"/>
                <w:szCs w:val="24"/>
              </w:rPr>
              <w:t xml:space="preserve"> </w:t>
            </w:r>
            <w:r w:rsidRPr="006B634C">
              <w:rPr>
                <w:sz w:val="24"/>
                <w:szCs w:val="24"/>
              </w:rPr>
              <w:t>Open</w:t>
            </w:r>
            <w:r w:rsidR="00596B37" w:rsidRPr="006B634C">
              <w:rPr>
                <w:sz w:val="24"/>
                <w:szCs w:val="24"/>
              </w:rPr>
              <w:t xml:space="preserve"> </w:t>
            </w:r>
            <w:r w:rsidRPr="006B634C">
              <w:rPr>
                <w:sz w:val="24"/>
                <w:szCs w:val="24"/>
              </w:rPr>
              <w:t>for</w:t>
            </w:r>
            <w:r w:rsidR="00596B37" w:rsidRPr="006B634C">
              <w:rPr>
                <w:sz w:val="24"/>
                <w:szCs w:val="24"/>
              </w:rPr>
              <w:t xml:space="preserve"> </w:t>
            </w:r>
            <w:r w:rsidRPr="006B634C">
              <w:rPr>
                <w:sz w:val="24"/>
                <w:szCs w:val="24"/>
              </w:rPr>
              <w:t>all</w:t>
            </w:r>
          </w:p>
        </w:tc>
      </w:tr>
      <w:tr w:rsidR="00E70BBF" w:rsidRPr="006B634C" w14:paraId="6A245061" w14:textId="77777777" w:rsidTr="00664AAE">
        <w:trPr>
          <w:trHeight w:val="1445"/>
        </w:trPr>
        <w:tc>
          <w:tcPr>
            <w:tcW w:w="9355" w:type="dxa"/>
          </w:tcPr>
          <w:p w14:paraId="1884EF3F" w14:textId="77777777" w:rsidR="00E70BBF" w:rsidRPr="006B634C" w:rsidRDefault="00E70BBF" w:rsidP="00664AAE">
            <w:pPr>
              <w:pStyle w:val="TableParagraph"/>
              <w:spacing w:line="266" w:lineRule="exact"/>
              <w:ind w:left="110"/>
              <w:rPr>
                <w:sz w:val="24"/>
                <w:szCs w:val="24"/>
              </w:rPr>
            </w:pPr>
            <w:r w:rsidRPr="006B634C">
              <w:rPr>
                <w:sz w:val="24"/>
                <w:szCs w:val="24"/>
              </w:rPr>
              <w:t>Suggested</w:t>
            </w:r>
            <w:r w:rsidR="00596B37" w:rsidRPr="006B634C">
              <w:rPr>
                <w:sz w:val="24"/>
                <w:szCs w:val="24"/>
              </w:rPr>
              <w:t xml:space="preserve"> </w:t>
            </w:r>
            <w:r w:rsidRPr="006B634C">
              <w:rPr>
                <w:sz w:val="24"/>
                <w:szCs w:val="24"/>
              </w:rPr>
              <w:t>Continuous</w:t>
            </w:r>
            <w:r w:rsidR="00596B37" w:rsidRPr="006B634C">
              <w:rPr>
                <w:sz w:val="24"/>
                <w:szCs w:val="24"/>
              </w:rPr>
              <w:t xml:space="preserve"> </w:t>
            </w:r>
            <w:r w:rsidRPr="006B634C">
              <w:rPr>
                <w:sz w:val="24"/>
                <w:szCs w:val="24"/>
              </w:rPr>
              <w:t>Evaluation</w:t>
            </w:r>
            <w:r w:rsidR="00596B37" w:rsidRPr="006B634C">
              <w:rPr>
                <w:sz w:val="24"/>
                <w:szCs w:val="24"/>
              </w:rPr>
              <w:t xml:space="preserve"> </w:t>
            </w:r>
            <w:r w:rsidRPr="006B634C">
              <w:rPr>
                <w:sz w:val="24"/>
                <w:szCs w:val="24"/>
              </w:rPr>
              <w:t>Methods</w:t>
            </w:r>
          </w:p>
          <w:p w14:paraId="3EDB0EAA" w14:textId="77777777" w:rsidR="00E70BBF" w:rsidRPr="006B634C" w:rsidRDefault="00E70BBF" w:rsidP="008E5CD4">
            <w:pPr>
              <w:pStyle w:val="TableParagraph"/>
              <w:numPr>
                <w:ilvl w:val="0"/>
                <w:numId w:val="18"/>
              </w:numPr>
              <w:tabs>
                <w:tab w:val="left" w:pos="830"/>
                <w:tab w:val="left" w:pos="831"/>
              </w:tabs>
              <w:spacing w:line="292" w:lineRule="exact"/>
              <w:ind w:hanging="361"/>
              <w:rPr>
                <w:sz w:val="24"/>
                <w:szCs w:val="24"/>
              </w:rPr>
            </w:pPr>
            <w:r w:rsidRPr="006B634C">
              <w:rPr>
                <w:sz w:val="24"/>
                <w:szCs w:val="24"/>
              </w:rPr>
              <w:t>Seminar</w:t>
            </w:r>
            <w:r w:rsidR="00596B37" w:rsidRPr="006B634C">
              <w:rPr>
                <w:sz w:val="24"/>
                <w:szCs w:val="24"/>
              </w:rPr>
              <w:t xml:space="preserve"> </w:t>
            </w:r>
            <w:r w:rsidRPr="006B634C">
              <w:rPr>
                <w:sz w:val="24"/>
                <w:szCs w:val="24"/>
              </w:rPr>
              <w:t>on</w:t>
            </w:r>
            <w:r w:rsidR="00596B37" w:rsidRPr="006B634C">
              <w:rPr>
                <w:sz w:val="24"/>
                <w:szCs w:val="24"/>
              </w:rPr>
              <w:t xml:space="preserve"> </w:t>
            </w:r>
            <w:r w:rsidRPr="006B634C">
              <w:rPr>
                <w:sz w:val="24"/>
                <w:szCs w:val="24"/>
              </w:rPr>
              <w:t>any</w:t>
            </w:r>
            <w:r w:rsidR="00596B37" w:rsidRPr="006B634C">
              <w:rPr>
                <w:sz w:val="24"/>
                <w:szCs w:val="24"/>
              </w:rPr>
              <w:t xml:space="preserve"> </w:t>
            </w:r>
            <w:r w:rsidRPr="006B634C">
              <w:rPr>
                <w:sz w:val="24"/>
                <w:szCs w:val="24"/>
              </w:rPr>
              <w:t>topic</w:t>
            </w:r>
            <w:r w:rsidR="00596B37" w:rsidRPr="006B634C">
              <w:rPr>
                <w:sz w:val="24"/>
                <w:szCs w:val="24"/>
              </w:rPr>
              <w:t xml:space="preserve"> </w:t>
            </w:r>
            <w:r w:rsidRPr="006B634C">
              <w:rPr>
                <w:sz w:val="24"/>
                <w:szCs w:val="24"/>
              </w:rPr>
              <w:t>of</w:t>
            </w:r>
            <w:r w:rsidR="00596B37" w:rsidRPr="006B634C">
              <w:rPr>
                <w:sz w:val="24"/>
                <w:szCs w:val="24"/>
              </w:rPr>
              <w:t xml:space="preserve"> </w:t>
            </w:r>
            <w:r w:rsidRPr="006B634C">
              <w:rPr>
                <w:sz w:val="24"/>
                <w:szCs w:val="24"/>
              </w:rPr>
              <w:t>the</w:t>
            </w:r>
            <w:r w:rsidR="00596B37" w:rsidRPr="006B634C">
              <w:rPr>
                <w:sz w:val="24"/>
                <w:szCs w:val="24"/>
              </w:rPr>
              <w:t xml:space="preserve"> </w:t>
            </w:r>
            <w:r w:rsidRPr="006B634C">
              <w:rPr>
                <w:sz w:val="24"/>
                <w:szCs w:val="24"/>
              </w:rPr>
              <w:t>above</w:t>
            </w:r>
            <w:r w:rsidR="00596B37" w:rsidRPr="006B634C">
              <w:rPr>
                <w:sz w:val="24"/>
                <w:szCs w:val="24"/>
              </w:rPr>
              <w:t xml:space="preserve"> </w:t>
            </w:r>
            <w:r w:rsidRPr="006B634C">
              <w:rPr>
                <w:sz w:val="24"/>
                <w:szCs w:val="24"/>
              </w:rPr>
              <w:t>syllabus</w:t>
            </w:r>
          </w:p>
          <w:p w14:paraId="74CE743C" w14:textId="77777777" w:rsidR="00E70BBF" w:rsidRPr="006B634C" w:rsidRDefault="00E70BBF" w:rsidP="008E5CD4">
            <w:pPr>
              <w:pStyle w:val="TableParagraph"/>
              <w:numPr>
                <w:ilvl w:val="0"/>
                <w:numId w:val="18"/>
              </w:numPr>
              <w:tabs>
                <w:tab w:val="left" w:pos="830"/>
                <w:tab w:val="left" w:pos="831"/>
              </w:tabs>
              <w:spacing w:before="1"/>
              <w:ind w:hanging="361"/>
              <w:rPr>
                <w:sz w:val="24"/>
                <w:szCs w:val="24"/>
              </w:rPr>
            </w:pPr>
            <w:r w:rsidRPr="006B634C">
              <w:rPr>
                <w:sz w:val="24"/>
                <w:szCs w:val="24"/>
              </w:rPr>
              <w:t>Test</w:t>
            </w:r>
            <w:r w:rsidR="00596B37" w:rsidRPr="006B634C">
              <w:rPr>
                <w:sz w:val="24"/>
                <w:szCs w:val="24"/>
              </w:rPr>
              <w:t xml:space="preserve"> </w:t>
            </w:r>
            <w:r w:rsidRPr="006B634C">
              <w:rPr>
                <w:sz w:val="24"/>
                <w:szCs w:val="24"/>
              </w:rPr>
              <w:t>with</w:t>
            </w:r>
            <w:r w:rsidR="00596B37" w:rsidRPr="006B634C">
              <w:rPr>
                <w:sz w:val="24"/>
                <w:szCs w:val="24"/>
              </w:rPr>
              <w:t xml:space="preserve"> </w:t>
            </w:r>
            <w:r w:rsidRPr="006B634C">
              <w:rPr>
                <w:sz w:val="24"/>
                <w:szCs w:val="24"/>
              </w:rPr>
              <w:t>multiple</w:t>
            </w:r>
            <w:r w:rsidR="00596B37" w:rsidRPr="006B634C">
              <w:rPr>
                <w:sz w:val="24"/>
                <w:szCs w:val="24"/>
              </w:rPr>
              <w:t xml:space="preserve"> </w:t>
            </w:r>
            <w:r w:rsidRPr="006B634C">
              <w:rPr>
                <w:sz w:val="24"/>
                <w:szCs w:val="24"/>
              </w:rPr>
              <w:t>choice</w:t>
            </w:r>
            <w:r w:rsidR="00596B37" w:rsidRPr="006B634C">
              <w:rPr>
                <w:sz w:val="24"/>
                <w:szCs w:val="24"/>
              </w:rPr>
              <w:t xml:space="preserve"> </w:t>
            </w:r>
            <w:r w:rsidRPr="006B634C">
              <w:rPr>
                <w:sz w:val="24"/>
                <w:szCs w:val="24"/>
              </w:rPr>
              <w:t>questions/short</w:t>
            </w:r>
            <w:r w:rsidR="00596B37" w:rsidRPr="006B634C">
              <w:rPr>
                <w:sz w:val="24"/>
                <w:szCs w:val="24"/>
              </w:rPr>
              <w:t xml:space="preserve"> </w:t>
            </w:r>
            <w:r w:rsidRPr="006B634C">
              <w:rPr>
                <w:sz w:val="24"/>
                <w:szCs w:val="24"/>
              </w:rPr>
              <w:t>and</w:t>
            </w:r>
            <w:r w:rsidR="00596B37" w:rsidRPr="006B634C">
              <w:rPr>
                <w:sz w:val="24"/>
                <w:szCs w:val="24"/>
              </w:rPr>
              <w:t xml:space="preserve"> </w:t>
            </w:r>
            <w:r w:rsidRPr="006B634C">
              <w:rPr>
                <w:sz w:val="24"/>
                <w:szCs w:val="24"/>
              </w:rPr>
              <w:t>long</w:t>
            </w:r>
            <w:r w:rsidR="00596B37" w:rsidRPr="006B634C">
              <w:rPr>
                <w:sz w:val="24"/>
                <w:szCs w:val="24"/>
              </w:rPr>
              <w:t xml:space="preserve"> </w:t>
            </w:r>
            <w:r w:rsidRPr="006B634C">
              <w:rPr>
                <w:sz w:val="24"/>
                <w:szCs w:val="24"/>
              </w:rPr>
              <w:t>answer</w:t>
            </w:r>
            <w:r w:rsidR="00596B37" w:rsidRPr="006B634C">
              <w:rPr>
                <w:sz w:val="24"/>
                <w:szCs w:val="24"/>
              </w:rPr>
              <w:t xml:space="preserve"> </w:t>
            </w:r>
            <w:r w:rsidRPr="006B634C">
              <w:rPr>
                <w:sz w:val="24"/>
                <w:szCs w:val="24"/>
              </w:rPr>
              <w:t>questions.</w:t>
            </w:r>
          </w:p>
          <w:p w14:paraId="2F4E11E4" w14:textId="77777777" w:rsidR="00E70BBF" w:rsidRPr="006B634C" w:rsidRDefault="00E70BBF" w:rsidP="008E5CD4">
            <w:pPr>
              <w:pStyle w:val="TableParagraph"/>
              <w:numPr>
                <w:ilvl w:val="0"/>
                <w:numId w:val="18"/>
              </w:numPr>
              <w:tabs>
                <w:tab w:val="left" w:pos="830"/>
                <w:tab w:val="left" w:pos="831"/>
              </w:tabs>
              <w:spacing w:before="1" w:line="292" w:lineRule="exact"/>
              <w:ind w:hanging="361"/>
              <w:rPr>
                <w:sz w:val="24"/>
                <w:szCs w:val="24"/>
              </w:rPr>
            </w:pPr>
            <w:r w:rsidRPr="006B634C">
              <w:rPr>
                <w:sz w:val="24"/>
                <w:szCs w:val="24"/>
              </w:rPr>
              <w:t>Subjective</w:t>
            </w:r>
            <w:r w:rsidR="00596B37" w:rsidRPr="006B634C">
              <w:rPr>
                <w:sz w:val="24"/>
                <w:szCs w:val="24"/>
              </w:rPr>
              <w:t xml:space="preserve"> </w:t>
            </w:r>
            <w:r w:rsidRPr="006B634C">
              <w:rPr>
                <w:sz w:val="24"/>
                <w:szCs w:val="24"/>
              </w:rPr>
              <w:t>long</w:t>
            </w:r>
            <w:r w:rsidR="00596B37" w:rsidRPr="006B634C">
              <w:rPr>
                <w:sz w:val="24"/>
                <w:szCs w:val="24"/>
              </w:rPr>
              <w:t xml:space="preserve"> </w:t>
            </w:r>
            <w:r w:rsidRPr="006B634C">
              <w:rPr>
                <w:sz w:val="24"/>
                <w:szCs w:val="24"/>
              </w:rPr>
              <w:t>questions</w:t>
            </w:r>
          </w:p>
          <w:p w14:paraId="6111277A" w14:textId="77777777" w:rsidR="00E70BBF" w:rsidRPr="006B634C" w:rsidRDefault="00E70BBF" w:rsidP="008E5CD4">
            <w:pPr>
              <w:pStyle w:val="TableParagraph"/>
              <w:numPr>
                <w:ilvl w:val="0"/>
                <w:numId w:val="18"/>
              </w:numPr>
              <w:tabs>
                <w:tab w:val="left" w:pos="830"/>
                <w:tab w:val="left" w:pos="831"/>
              </w:tabs>
              <w:spacing w:line="279" w:lineRule="exact"/>
              <w:ind w:hanging="361"/>
              <w:rPr>
                <w:sz w:val="24"/>
                <w:szCs w:val="24"/>
              </w:rPr>
            </w:pPr>
            <w:r w:rsidRPr="006B634C">
              <w:rPr>
                <w:sz w:val="24"/>
                <w:szCs w:val="24"/>
              </w:rPr>
              <w:t>Attendance</w:t>
            </w:r>
          </w:p>
        </w:tc>
      </w:tr>
      <w:tr w:rsidR="00E70BBF" w:rsidRPr="006B634C" w14:paraId="5DB7305D" w14:textId="77777777" w:rsidTr="00664AAE">
        <w:trPr>
          <w:trHeight w:val="830"/>
        </w:trPr>
        <w:tc>
          <w:tcPr>
            <w:tcW w:w="9355" w:type="dxa"/>
          </w:tcPr>
          <w:p w14:paraId="0E2C8A02" w14:textId="77777777" w:rsidR="00E70BBF" w:rsidRPr="006B634C" w:rsidRDefault="00E70BBF" w:rsidP="00664AAE">
            <w:pPr>
              <w:pStyle w:val="TableParagraph"/>
              <w:spacing w:line="242" w:lineRule="auto"/>
              <w:ind w:left="110"/>
              <w:rPr>
                <w:sz w:val="24"/>
                <w:szCs w:val="24"/>
              </w:rPr>
            </w:pPr>
            <w:r w:rsidRPr="006B634C">
              <w:rPr>
                <w:sz w:val="24"/>
                <w:szCs w:val="24"/>
              </w:rPr>
              <w:t>Course</w:t>
            </w:r>
            <w:r w:rsidR="00596B37" w:rsidRPr="006B634C">
              <w:rPr>
                <w:sz w:val="24"/>
                <w:szCs w:val="24"/>
              </w:rPr>
              <w:t xml:space="preserve"> </w:t>
            </w:r>
            <w:r w:rsidRPr="006B634C">
              <w:rPr>
                <w:sz w:val="24"/>
                <w:szCs w:val="24"/>
              </w:rPr>
              <w:t>prerequisites:</w:t>
            </w:r>
            <w:r w:rsidR="00596B37" w:rsidRPr="006B634C">
              <w:rPr>
                <w:sz w:val="24"/>
                <w:szCs w:val="24"/>
              </w:rPr>
              <w:t xml:space="preserve"> </w:t>
            </w:r>
            <w:r w:rsidRPr="006B634C">
              <w:rPr>
                <w:sz w:val="24"/>
                <w:szCs w:val="24"/>
              </w:rPr>
              <w:t>To</w:t>
            </w:r>
            <w:r w:rsidR="00596B37" w:rsidRPr="006B634C">
              <w:rPr>
                <w:sz w:val="24"/>
                <w:szCs w:val="24"/>
              </w:rPr>
              <w:t xml:space="preserve"> </w:t>
            </w:r>
            <w:r w:rsidRPr="006B634C">
              <w:rPr>
                <w:sz w:val="24"/>
                <w:szCs w:val="24"/>
              </w:rPr>
              <w:t>study this course</w:t>
            </w:r>
            <w:r w:rsidR="00596B37" w:rsidRPr="006B634C">
              <w:rPr>
                <w:sz w:val="24"/>
                <w:szCs w:val="24"/>
              </w:rPr>
              <w:t xml:space="preserve"> </w:t>
            </w:r>
            <w:r w:rsidRPr="006B634C">
              <w:rPr>
                <w:sz w:val="24"/>
                <w:szCs w:val="24"/>
              </w:rPr>
              <w:t>the</w:t>
            </w:r>
            <w:r w:rsidR="00596B37" w:rsidRPr="006B634C">
              <w:rPr>
                <w:sz w:val="24"/>
                <w:szCs w:val="24"/>
              </w:rPr>
              <w:t xml:space="preserve"> </w:t>
            </w:r>
            <w:r w:rsidRPr="006B634C">
              <w:rPr>
                <w:sz w:val="24"/>
                <w:szCs w:val="24"/>
              </w:rPr>
              <w:t>student</w:t>
            </w:r>
            <w:r w:rsidR="00596B37" w:rsidRPr="006B634C">
              <w:rPr>
                <w:sz w:val="24"/>
                <w:szCs w:val="24"/>
              </w:rPr>
              <w:t xml:space="preserve"> </w:t>
            </w:r>
            <w:r w:rsidRPr="006B634C">
              <w:rPr>
                <w:sz w:val="24"/>
                <w:szCs w:val="24"/>
              </w:rPr>
              <w:t>must</w:t>
            </w:r>
            <w:r w:rsidR="00596B37" w:rsidRPr="006B634C">
              <w:rPr>
                <w:sz w:val="24"/>
                <w:szCs w:val="24"/>
              </w:rPr>
              <w:t xml:space="preserve"> </w:t>
            </w:r>
            <w:r w:rsidRPr="006B634C">
              <w:rPr>
                <w:sz w:val="24"/>
                <w:szCs w:val="24"/>
              </w:rPr>
              <w:t>have</w:t>
            </w:r>
            <w:r w:rsidR="00596B37" w:rsidRPr="006B634C">
              <w:rPr>
                <w:sz w:val="24"/>
                <w:szCs w:val="24"/>
              </w:rPr>
              <w:t xml:space="preserve"> </w:t>
            </w:r>
            <w:r w:rsidRPr="006B634C">
              <w:rPr>
                <w:sz w:val="24"/>
                <w:szCs w:val="24"/>
              </w:rPr>
              <w:t>had</w:t>
            </w:r>
            <w:r w:rsidR="00596B37" w:rsidRPr="006B634C">
              <w:rPr>
                <w:sz w:val="24"/>
                <w:szCs w:val="24"/>
              </w:rPr>
              <w:t xml:space="preserve"> </w:t>
            </w:r>
            <w:r w:rsidRPr="006B634C">
              <w:rPr>
                <w:sz w:val="24"/>
                <w:szCs w:val="24"/>
              </w:rPr>
              <w:t>the</w:t>
            </w:r>
            <w:r w:rsidR="00596B37" w:rsidRPr="006B634C">
              <w:rPr>
                <w:sz w:val="24"/>
                <w:szCs w:val="24"/>
              </w:rPr>
              <w:t xml:space="preserve"> </w:t>
            </w:r>
            <w:r w:rsidRPr="006B634C">
              <w:rPr>
                <w:sz w:val="24"/>
                <w:szCs w:val="24"/>
              </w:rPr>
              <w:t>subject</w:t>
            </w:r>
            <w:r w:rsidR="00596B37" w:rsidRPr="006B634C">
              <w:rPr>
                <w:sz w:val="24"/>
                <w:szCs w:val="24"/>
              </w:rPr>
              <w:t xml:space="preserve"> </w:t>
            </w:r>
            <w:r w:rsidRPr="006B634C">
              <w:rPr>
                <w:sz w:val="24"/>
                <w:szCs w:val="24"/>
              </w:rPr>
              <w:t>ALL</w:t>
            </w:r>
            <w:r w:rsidR="00596B37" w:rsidRPr="006B634C">
              <w:rPr>
                <w:sz w:val="24"/>
                <w:szCs w:val="24"/>
              </w:rPr>
              <w:t xml:space="preserve"> </w:t>
            </w:r>
            <w:r w:rsidRPr="006B634C">
              <w:rPr>
                <w:sz w:val="24"/>
                <w:szCs w:val="24"/>
              </w:rPr>
              <w:t>in</w:t>
            </w:r>
            <w:r w:rsidR="00596B37" w:rsidRPr="006B634C">
              <w:rPr>
                <w:sz w:val="24"/>
                <w:szCs w:val="24"/>
              </w:rPr>
              <w:t xml:space="preserve"> </w:t>
            </w:r>
            <w:r w:rsidRPr="006B634C">
              <w:rPr>
                <w:sz w:val="24"/>
                <w:szCs w:val="24"/>
              </w:rPr>
              <w:t>class/12</w:t>
            </w:r>
            <w:r w:rsidRPr="006B634C">
              <w:rPr>
                <w:sz w:val="24"/>
                <w:szCs w:val="24"/>
                <w:vertAlign w:val="superscript"/>
              </w:rPr>
              <w:t>th</w:t>
            </w:r>
          </w:p>
        </w:tc>
      </w:tr>
    </w:tbl>
    <w:p w14:paraId="57C73E1E" w14:textId="77777777" w:rsidR="00E70BBF" w:rsidRPr="006B634C" w:rsidRDefault="00E70BBF" w:rsidP="00E70BBF">
      <w:pPr>
        <w:spacing w:line="242" w:lineRule="auto"/>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11A6F90A" w14:textId="3753AF45" w:rsidR="00E70BBF" w:rsidRPr="006B634C" w:rsidRDefault="00C6227B" w:rsidP="00D6208F">
      <w:pPr>
        <w:spacing w:before="90"/>
        <w:jc w:val="center"/>
        <w:rPr>
          <w:rFonts w:ascii="Times New Roman" w:hAnsi="Times New Roman" w:cs="Times New Roman"/>
          <w:b/>
        </w:rPr>
      </w:pPr>
      <w:r w:rsidRPr="006B634C">
        <w:rPr>
          <w:rFonts w:ascii="Times New Roman" w:hAnsi="Times New Roman" w:cs="Times New Roman"/>
          <w:b/>
          <w:w w:val="95"/>
        </w:rPr>
        <w:lastRenderedPageBreak/>
        <w:t xml:space="preserve">Practical (e) </w:t>
      </w:r>
      <w:r w:rsidR="00E70BBF" w:rsidRPr="006B634C">
        <w:rPr>
          <w:rFonts w:ascii="Times New Roman" w:hAnsi="Times New Roman" w:cs="Times New Roman"/>
          <w:b/>
          <w:w w:val="95"/>
        </w:rPr>
        <w:t>Techniques</w:t>
      </w:r>
      <w:r w:rsidR="00115A3A" w:rsidRPr="006B634C">
        <w:rPr>
          <w:rFonts w:ascii="Times New Roman" w:hAnsi="Times New Roman" w:cs="Times New Roman"/>
          <w:b/>
          <w:w w:val="95"/>
        </w:rPr>
        <w:t xml:space="preserve"> </w:t>
      </w:r>
      <w:r w:rsidR="00E70BBF" w:rsidRPr="006B634C">
        <w:rPr>
          <w:rFonts w:ascii="Times New Roman" w:hAnsi="Times New Roman" w:cs="Times New Roman"/>
          <w:b/>
          <w:w w:val="95"/>
        </w:rPr>
        <w:t>of</w:t>
      </w:r>
      <w:r w:rsidR="00115A3A" w:rsidRPr="006B634C">
        <w:rPr>
          <w:rFonts w:ascii="Times New Roman" w:hAnsi="Times New Roman" w:cs="Times New Roman"/>
          <w:b/>
          <w:w w:val="95"/>
        </w:rPr>
        <w:t xml:space="preserve"> </w:t>
      </w:r>
      <w:r w:rsidR="00E70BBF" w:rsidRPr="006B634C">
        <w:rPr>
          <w:rFonts w:ascii="Times New Roman" w:hAnsi="Times New Roman" w:cs="Times New Roman"/>
          <w:b/>
          <w:w w:val="95"/>
        </w:rPr>
        <w:t>Surface</w:t>
      </w:r>
      <w:r w:rsidR="00115A3A" w:rsidRPr="006B634C">
        <w:rPr>
          <w:rFonts w:ascii="Times New Roman" w:hAnsi="Times New Roman" w:cs="Times New Roman"/>
          <w:b/>
          <w:w w:val="95"/>
        </w:rPr>
        <w:t xml:space="preserve"> </w:t>
      </w:r>
      <w:r w:rsidR="00E70BBF" w:rsidRPr="006B634C">
        <w:rPr>
          <w:rFonts w:ascii="Times New Roman" w:hAnsi="Times New Roman" w:cs="Times New Roman"/>
          <w:b/>
          <w:w w:val="95"/>
        </w:rPr>
        <w:t>Ornamentation</w:t>
      </w:r>
      <w:r w:rsidR="00115A3A" w:rsidRPr="006B634C">
        <w:rPr>
          <w:rFonts w:ascii="Times New Roman" w:hAnsi="Times New Roman" w:cs="Times New Roman"/>
          <w:b/>
          <w:w w:val="95"/>
        </w:rPr>
        <w:t xml:space="preserve"> </w:t>
      </w:r>
      <w:r w:rsidR="00E70BBF" w:rsidRPr="006B634C">
        <w:rPr>
          <w:rFonts w:ascii="Times New Roman" w:hAnsi="Times New Roman" w:cs="Times New Roman"/>
          <w:b/>
          <w:w w:val="95"/>
        </w:rPr>
        <w:t>of</w:t>
      </w:r>
      <w:r w:rsidR="00115A3A" w:rsidRPr="006B634C">
        <w:rPr>
          <w:rFonts w:ascii="Times New Roman" w:hAnsi="Times New Roman" w:cs="Times New Roman"/>
          <w:b/>
          <w:w w:val="95"/>
        </w:rPr>
        <w:t xml:space="preserve"> </w:t>
      </w:r>
      <w:r w:rsidR="00E70BBF" w:rsidRPr="006B634C">
        <w:rPr>
          <w:rFonts w:ascii="Times New Roman" w:hAnsi="Times New Roman" w:cs="Times New Roman"/>
          <w:b/>
          <w:w w:val="95"/>
        </w:rPr>
        <w:t>Fabrics</w:t>
      </w:r>
    </w:p>
    <w:p w14:paraId="4DACBCF0" w14:textId="77777777" w:rsidR="00E70BBF" w:rsidRPr="006B634C" w:rsidRDefault="00E70BBF" w:rsidP="00E70BBF">
      <w:pPr>
        <w:pStyle w:val="BodyText"/>
        <w:spacing w:before="2"/>
        <w:rPr>
          <w:b/>
        </w:rPr>
      </w:pPr>
    </w:p>
    <w:tbl>
      <w:tblPr>
        <w:tblW w:w="92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2001"/>
        <w:gridCol w:w="1601"/>
        <w:gridCol w:w="1371"/>
        <w:gridCol w:w="1843"/>
      </w:tblGrid>
      <w:tr w:rsidR="00A50CEE" w:rsidRPr="006B634C" w14:paraId="66199202" w14:textId="77777777" w:rsidTr="00A50CEE">
        <w:trPr>
          <w:gridAfter w:val="1"/>
          <w:wAfter w:w="1843" w:type="dxa"/>
          <w:trHeight w:val="550"/>
        </w:trPr>
        <w:tc>
          <w:tcPr>
            <w:tcW w:w="4409" w:type="dxa"/>
            <w:gridSpan w:val="2"/>
          </w:tcPr>
          <w:p w14:paraId="76D927E3" w14:textId="77777777" w:rsidR="00A50CEE" w:rsidRPr="006B634C" w:rsidRDefault="00A50CEE" w:rsidP="00664AAE">
            <w:pPr>
              <w:pStyle w:val="TableParagraph"/>
              <w:spacing w:line="276" w:lineRule="exact"/>
              <w:ind w:left="1250" w:right="694" w:hanging="540"/>
              <w:rPr>
                <w:sz w:val="24"/>
                <w:szCs w:val="24"/>
              </w:rPr>
            </w:pPr>
            <w:proofErr w:type="spellStart"/>
            <w:r w:rsidRPr="006B634C">
              <w:rPr>
                <w:spacing w:val="-1"/>
                <w:sz w:val="24"/>
                <w:szCs w:val="24"/>
              </w:rPr>
              <w:t>Programme</w:t>
            </w:r>
            <w:proofErr w:type="spellEnd"/>
            <w:r w:rsidRPr="006B634C">
              <w:rPr>
                <w:spacing w:val="-1"/>
                <w:sz w:val="24"/>
                <w:szCs w:val="24"/>
              </w:rPr>
              <w:t xml:space="preserve">/Class: </w:t>
            </w:r>
            <w:r w:rsidRPr="006B634C">
              <w:rPr>
                <w:sz w:val="24"/>
                <w:szCs w:val="24"/>
              </w:rPr>
              <w:t>Degree</w:t>
            </w:r>
          </w:p>
        </w:tc>
        <w:tc>
          <w:tcPr>
            <w:tcW w:w="2972" w:type="dxa"/>
            <w:gridSpan w:val="2"/>
            <w:tcBorders>
              <w:right w:val="single" w:sz="6" w:space="0" w:color="000000"/>
            </w:tcBorders>
          </w:tcPr>
          <w:p w14:paraId="03DC3477" w14:textId="77777777" w:rsidR="00A50CEE" w:rsidRPr="006B634C" w:rsidRDefault="00A50CEE" w:rsidP="00664AAE">
            <w:pPr>
              <w:pStyle w:val="TableParagraph"/>
              <w:spacing w:before="1"/>
              <w:ind w:left="1073" w:right="1073"/>
              <w:jc w:val="center"/>
              <w:rPr>
                <w:sz w:val="24"/>
                <w:szCs w:val="24"/>
              </w:rPr>
            </w:pPr>
            <w:r w:rsidRPr="006B634C">
              <w:rPr>
                <w:sz w:val="24"/>
                <w:szCs w:val="24"/>
              </w:rPr>
              <w:t>Year: III</w:t>
            </w:r>
          </w:p>
        </w:tc>
      </w:tr>
      <w:tr w:rsidR="00A50CEE" w:rsidRPr="006B634C" w14:paraId="1535D6AB" w14:textId="77777777" w:rsidTr="00A50CEE">
        <w:trPr>
          <w:gridAfter w:val="3"/>
          <w:wAfter w:w="4815" w:type="dxa"/>
          <w:trHeight w:val="554"/>
        </w:trPr>
        <w:tc>
          <w:tcPr>
            <w:tcW w:w="4409" w:type="dxa"/>
            <w:gridSpan w:val="2"/>
          </w:tcPr>
          <w:p w14:paraId="14A13BB3" w14:textId="1C43BCAE" w:rsidR="00A50CEE" w:rsidRPr="006B634C" w:rsidRDefault="00A50CEE" w:rsidP="00664AAE">
            <w:pPr>
              <w:pStyle w:val="TableParagraph"/>
              <w:spacing w:before="1"/>
              <w:ind w:left="270"/>
              <w:rPr>
                <w:b/>
                <w:sz w:val="24"/>
                <w:szCs w:val="24"/>
              </w:rPr>
            </w:pPr>
            <w:r w:rsidRPr="006B634C">
              <w:rPr>
                <w:sz w:val="24"/>
                <w:szCs w:val="24"/>
              </w:rPr>
              <w:t xml:space="preserve">Course Code: </w:t>
            </w:r>
            <w:r w:rsidRPr="006B634C">
              <w:rPr>
                <w:b/>
                <w:sz w:val="24"/>
                <w:szCs w:val="24"/>
              </w:rPr>
              <w:t>HSC/DSC/UG 15</w:t>
            </w:r>
          </w:p>
        </w:tc>
      </w:tr>
      <w:tr w:rsidR="00A50CEE" w:rsidRPr="006B634C" w14:paraId="728CA93E" w14:textId="77777777" w:rsidTr="00A50CEE">
        <w:trPr>
          <w:gridAfter w:val="2"/>
          <w:wAfter w:w="3214" w:type="dxa"/>
          <w:trHeight w:val="275"/>
        </w:trPr>
        <w:tc>
          <w:tcPr>
            <w:tcW w:w="6010" w:type="dxa"/>
            <w:gridSpan w:val="3"/>
          </w:tcPr>
          <w:p w14:paraId="6836F7DA" w14:textId="77777777" w:rsidR="00A50CEE" w:rsidRPr="006B634C" w:rsidRDefault="00A50CEE" w:rsidP="00664AAE">
            <w:pPr>
              <w:pStyle w:val="TableParagraph"/>
              <w:spacing w:before="1" w:line="254" w:lineRule="exact"/>
              <w:ind w:left="1904" w:right="1901"/>
              <w:jc w:val="center"/>
              <w:rPr>
                <w:sz w:val="24"/>
                <w:szCs w:val="24"/>
              </w:rPr>
            </w:pPr>
            <w:r w:rsidRPr="006B634C">
              <w:rPr>
                <w:sz w:val="24"/>
                <w:szCs w:val="24"/>
              </w:rPr>
              <w:t>Credits:1</w:t>
            </w:r>
          </w:p>
        </w:tc>
      </w:tr>
      <w:tr w:rsidR="00A50CEE" w:rsidRPr="006B634C" w14:paraId="59EF3F3C" w14:textId="77777777" w:rsidTr="00A50CEE">
        <w:trPr>
          <w:trHeight w:val="275"/>
        </w:trPr>
        <w:tc>
          <w:tcPr>
            <w:tcW w:w="2408" w:type="dxa"/>
          </w:tcPr>
          <w:p w14:paraId="0019745F" w14:textId="77777777" w:rsidR="00A50CEE" w:rsidRPr="006B634C" w:rsidRDefault="00A50CEE" w:rsidP="00664AAE">
            <w:pPr>
              <w:pStyle w:val="TableParagraph"/>
              <w:spacing w:before="1" w:line="254" w:lineRule="exact"/>
              <w:ind w:left="360" w:right="354"/>
              <w:jc w:val="center"/>
              <w:rPr>
                <w:sz w:val="24"/>
                <w:szCs w:val="24"/>
              </w:rPr>
            </w:pPr>
            <w:r w:rsidRPr="006B634C">
              <w:rPr>
                <w:sz w:val="24"/>
                <w:szCs w:val="24"/>
              </w:rPr>
              <w:t>Unit</w:t>
            </w:r>
          </w:p>
        </w:tc>
        <w:tc>
          <w:tcPr>
            <w:tcW w:w="6816" w:type="dxa"/>
            <w:gridSpan w:val="4"/>
          </w:tcPr>
          <w:p w14:paraId="6B9207B2" w14:textId="77777777" w:rsidR="00A50CEE" w:rsidRPr="006B634C" w:rsidRDefault="00A50CEE" w:rsidP="00793404">
            <w:pPr>
              <w:pStyle w:val="TableParagraph"/>
              <w:spacing w:before="1" w:line="254" w:lineRule="exact"/>
              <w:ind w:right="2240"/>
              <w:rPr>
                <w:sz w:val="24"/>
                <w:szCs w:val="24"/>
              </w:rPr>
            </w:pPr>
            <w:r w:rsidRPr="006B634C">
              <w:rPr>
                <w:sz w:val="24"/>
                <w:szCs w:val="24"/>
              </w:rPr>
              <w:t>Topic</w:t>
            </w:r>
          </w:p>
        </w:tc>
      </w:tr>
      <w:tr w:rsidR="00A50CEE" w:rsidRPr="006B634C" w14:paraId="3811F34C" w14:textId="77777777" w:rsidTr="00A50CEE">
        <w:trPr>
          <w:trHeight w:val="830"/>
        </w:trPr>
        <w:tc>
          <w:tcPr>
            <w:tcW w:w="2408" w:type="dxa"/>
          </w:tcPr>
          <w:p w14:paraId="4A59CE7E" w14:textId="77777777" w:rsidR="00A50CEE" w:rsidRPr="006B634C" w:rsidRDefault="00A50CEE" w:rsidP="00664AAE">
            <w:pPr>
              <w:pStyle w:val="TableParagraph"/>
              <w:spacing w:before="1"/>
              <w:ind w:left="9"/>
              <w:jc w:val="center"/>
              <w:rPr>
                <w:sz w:val="24"/>
                <w:szCs w:val="24"/>
              </w:rPr>
            </w:pPr>
            <w:r w:rsidRPr="006B634C">
              <w:rPr>
                <w:w w:val="99"/>
                <w:sz w:val="24"/>
                <w:szCs w:val="24"/>
              </w:rPr>
              <w:t>I</w:t>
            </w:r>
          </w:p>
        </w:tc>
        <w:tc>
          <w:tcPr>
            <w:tcW w:w="6816" w:type="dxa"/>
            <w:gridSpan w:val="4"/>
          </w:tcPr>
          <w:p w14:paraId="72538E9D" w14:textId="3B6DE9BF" w:rsidR="00A50CEE" w:rsidRPr="006B634C" w:rsidRDefault="00651AD6" w:rsidP="00664AAE">
            <w:pPr>
              <w:pStyle w:val="TableParagraph"/>
              <w:spacing w:before="1"/>
              <w:ind w:left="104" w:right="102"/>
              <w:rPr>
                <w:sz w:val="24"/>
                <w:szCs w:val="24"/>
              </w:rPr>
            </w:pPr>
            <w:r w:rsidRPr="006B634C">
              <w:rPr>
                <w:sz w:val="24"/>
                <w:szCs w:val="24"/>
              </w:rPr>
              <w:t>D</w:t>
            </w:r>
            <w:r w:rsidR="00A50CEE" w:rsidRPr="006B634C">
              <w:rPr>
                <w:sz w:val="24"/>
                <w:szCs w:val="24"/>
              </w:rPr>
              <w:t>emonstration</w:t>
            </w:r>
            <w:r w:rsidRPr="006B634C">
              <w:rPr>
                <w:sz w:val="24"/>
                <w:szCs w:val="24"/>
              </w:rPr>
              <w:t xml:space="preserve"> </w:t>
            </w:r>
            <w:r w:rsidR="00A50CEE" w:rsidRPr="006B634C">
              <w:rPr>
                <w:sz w:val="24"/>
                <w:szCs w:val="24"/>
              </w:rPr>
              <w:t>of</w:t>
            </w:r>
            <w:r w:rsidRPr="006B634C">
              <w:rPr>
                <w:sz w:val="24"/>
                <w:szCs w:val="24"/>
              </w:rPr>
              <w:t xml:space="preserve"> </w:t>
            </w:r>
            <w:r w:rsidR="00A50CEE" w:rsidRPr="006B634C">
              <w:rPr>
                <w:sz w:val="24"/>
                <w:szCs w:val="24"/>
              </w:rPr>
              <w:t>dry</w:t>
            </w:r>
            <w:r w:rsidRPr="006B634C">
              <w:rPr>
                <w:sz w:val="24"/>
                <w:szCs w:val="24"/>
              </w:rPr>
              <w:t xml:space="preserve"> </w:t>
            </w:r>
            <w:r w:rsidR="00A50CEE" w:rsidRPr="006B634C">
              <w:rPr>
                <w:sz w:val="24"/>
                <w:szCs w:val="24"/>
              </w:rPr>
              <w:t>cleaning,</w:t>
            </w:r>
            <w:r w:rsidR="00725D0B" w:rsidRPr="006B634C">
              <w:rPr>
                <w:sz w:val="24"/>
                <w:szCs w:val="24"/>
              </w:rPr>
              <w:t xml:space="preserve"> </w:t>
            </w:r>
            <w:r w:rsidR="00A50CEE" w:rsidRPr="006B634C">
              <w:rPr>
                <w:sz w:val="24"/>
                <w:szCs w:val="24"/>
              </w:rPr>
              <w:t>visit</w:t>
            </w:r>
            <w:r w:rsidRPr="006B634C">
              <w:rPr>
                <w:sz w:val="24"/>
                <w:szCs w:val="24"/>
              </w:rPr>
              <w:t xml:space="preserve"> </w:t>
            </w:r>
            <w:r w:rsidR="00A50CEE" w:rsidRPr="006B634C">
              <w:rPr>
                <w:sz w:val="24"/>
                <w:szCs w:val="24"/>
              </w:rPr>
              <w:t>to</w:t>
            </w:r>
            <w:r w:rsidRPr="006B634C">
              <w:rPr>
                <w:sz w:val="24"/>
                <w:szCs w:val="24"/>
              </w:rPr>
              <w:t xml:space="preserve"> </w:t>
            </w:r>
            <w:r w:rsidR="00A50CEE" w:rsidRPr="006B634C">
              <w:rPr>
                <w:sz w:val="24"/>
                <w:szCs w:val="24"/>
              </w:rPr>
              <w:t>a</w:t>
            </w:r>
            <w:r w:rsidRPr="006B634C">
              <w:rPr>
                <w:sz w:val="24"/>
                <w:szCs w:val="24"/>
              </w:rPr>
              <w:t xml:space="preserve"> </w:t>
            </w:r>
            <w:r w:rsidR="00A50CEE" w:rsidRPr="006B634C">
              <w:rPr>
                <w:sz w:val="24"/>
                <w:szCs w:val="24"/>
              </w:rPr>
              <w:t>commercial</w:t>
            </w:r>
            <w:r w:rsidRPr="006B634C">
              <w:rPr>
                <w:sz w:val="24"/>
                <w:szCs w:val="24"/>
              </w:rPr>
              <w:t xml:space="preserve"> </w:t>
            </w:r>
            <w:r w:rsidR="00A50CEE" w:rsidRPr="006B634C">
              <w:rPr>
                <w:sz w:val="24"/>
                <w:szCs w:val="24"/>
              </w:rPr>
              <w:t>dry-cleaning</w:t>
            </w:r>
            <w:r w:rsidRPr="006B634C">
              <w:rPr>
                <w:sz w:val="24"/>
                <w:szCs w:val="24"/>
              </w:rPr>
              <w:t xml:space="preserve"> </w:t>
            </w:r>
            <w:r w:rsidR="00A50CEE" w:rsidRPr="006B634C">
              <w:rPr>
                <w:sz w:val="24"/>
                <w:szCs w:val="24"/>
              </w:rPr>
              <w:t>unit/Textile</w:t>
            </w:r>
          </w:p>
          <w:p w14:paraId="0A930AE2" w14:textId="77777777" w:rsidR="00A50CEE" w:rsidRPr="006B634C" w:rsidRDefault="00A50CEE" w:rsidP="00664AAE">
            <w:pPr>
              <w:pStyle w:val="TableParagraph"/>
              <w:spacing w:before="3" w:line="254" w:lineRule="exact"/>
              <w:ind w:left="104"/>
              <w:rPr>
                <w:sz w:val="24"/>
                <w:szCs w:val="24"/>
              </w:rPr>
            </w:pPr>
            <w:r w:rsidRPr="006B634C">
              <w:rPr>
                <w:sz w:val="24"/>
                <w:szCs w:val="24"/>
              </w:rPr>
              <w:t>mill.</w:t>
            </w:r>
          </w:p>
        </w:tc>
      </w:tr>
      <w:tr w:rsidR="00A50CEE" w:rsidRPr="006B634C" w14:paraId="4E94132C" w14:textId="77777777" w:rsidTr="00A50CEE">
        <w:trPr>
          <w:trHeight w:val="830"/>
        </w:trPr>
        <w:tc>
          <w:tcPr>
            <w:tcW w:w="2408" w:type="dxa"/>
            <w:tcBorders>
              <w:top w:val="single" w:sz="4" w:space="0" w:color="000000"/>
              <w:left w:val="single" w:sz="4" w:space="0" w:color="000000"/>
              <w:bottom w:val="single" w:sz="4" w:space="0" w:color="000000"/>
              <w:right w:val="single" w:sz="4" w:space="0" w:color="000000"/>
            </w:tcBorders>
          </w:tcPr>
          <w:p w14:paraId="23AF87E6" w14:textId="77777777" w:rsidR="00A50CEE" w:rsidRPr="006B634C" w:rsidRDefault="00A50CEE" w:rsidP="00664AAE">
            <w:pPr>
              <w:pStyle w:val="TableParagraph"/>
              <w:spacing w:before="1"/>
              <w:ind w:left="9"/>
              <w:jc w:val="center"/>
              <w:rPr>
                <w:w w:val="99"/>
                <w:sz w:val="24"/>
                <w:szCs w:val="24"/>
              </w:rPr>
            </w:pPr>
            <w:r w:rsidRPr="006B634C">
              <w:rPr>
                <w:w w:val="99"/>
                <w:sz w:val="24"/>
                <w:szCs w:val="24"/>
              </w:rPr>
              <w:t>II</w:t>
            </w:r>
          </w:p>
        </w:tc>
        <w:tc>
          <w:tcPr>
            <w:tcW w:w="6816" w:type="dxa"/>
            <w:gridSpan w:val="4"/>
            <w:tcBorders>
              <w:top w:val="single" w:sz="4" w:space="0" w:color="000000"/>
              <w:left w:val="single" w:sz="4" w:space="0" w:color="000000"/>
              <w:bottom w:val="single" w:sz="4" w:space="0" w:color="000000"/>
              <w:right w:val="single" w:sz="4" w:space="0" w:color="000000"/>
            </w:tcBorders>
          </w:tcPr>
          <w:p w14:paraId="1FFD3B81" w14:textId="77777777" w:rsidR="00A50CEE" w:rsidRPr="006B634C" w:rsidRDefault="00A50CEE" w:rsidP="00664AAE">
            <w:pPr>
              <w:pStyle w:val="TableParagraph"/>
              <w:spacing w:before="1"/>
              <w:ind w:left="104" w:right="102"/>
              <w:rPr>
                <w:sz w:val="24"/>
                <w:szCs w:val="24"/>
              </w:rPr>
            </w:pPr>
            <w:r w:rsidRPr="006B634C">
              <w:rPr>
                <w:sz w:val="24"/>
                <w:szCs w:val="24"/>
              </w:rPr>
              <w:t>Identification of labels.</w:t>
            </w:r>
          </w:p>
        </w:tc>
      </w:tr>
      <w:tr w:rsidR="00A50CEE" w:rsidRPr="006B634C" w14:paraId="12869A4E" w14:textId="77777777" w:rsidTr="00A50CEE">
        <w:trPr>
          <w:trHeight w:val="830"/>
        </w:trPr>
        <w:tc>
          <w:tcPr>
            <w:tcW w:w="2408" w:type="dxa"/>
            <w:tcBorders>
              <w:top w:val="single" w:sz="4" w:space="0" w:color="000000"/>
              <w:left w:val="single" w:sz="4" w:space="0" w:color="000000"/>
              <w:bottom w:val="single" w:sz="4" w:space="0" w:color="000000"/>
              <w:right w:val="single" w:sz="4" w:space="0" w:color="000000"/>
            </w:tcBorders>
          </w:tcPr>
          <w:p w14:paraId="21B0688F" w14:textId="77777777" w:rsidR="00A50CEE" w:rsidRPr="006B634C" w:rsidRDefault="00A50CEE" w:rsidP="00664AAE">
            <w:pPr>
              <w:pStyle w:val="TableParagraph"/>
              <w:spacing w:before="1"/>
              <w:ind w:left="9"/>
              <w:jc w:val="center"/>
              <w:rPr>
                <w:w w:val="99"/>
                <w:sz w:val="24"/>
                <w:szCs w:val="24"/>
              </w:rPr>
            </w:pPr>
            <w:r w:rsidRPr="006B634C">
              <w:rPr>
                <w:w w:val="99"/>
                <w:sz w:val="24"/>
                <w:szCs w:val="24"/>
              </w:rPr>
              <w:t>III</w:t>
            </w:r>
          </w:p>
        </w:tc>
        <w:tc>
          <w:tcPr>
            <w:tcW w:w="6816" w:type="dxa"/>
            <w:gridSpan w:val="4"/>
            <w:tcBorders>
              <w:top w:val="single" w:sz="4" w:space="0" w:color="000000"/>
              <w:left w:val="single" w:sz="4" w:space="0" w:color="000000"/>
              <w:bottom w:val="single" w:sz="4" w:space="0" w:color="000000"/>
              <w:right w:val="single" w:sz="4" w:space="0" w:color="000000"/>
            </w:tcBorders>
          </w:tcPr>
          <w:p w14:paraId="07A80D2B" w14:textId="77777777" w:rsidR="00A50CEE" w:rsidRPr="006B634C" w:rsidRDefault="00A50CEE" w:rsidP="00664AAE">
            <w:pPr>
              <w:pStyle w:val="TableParagraph"/>
              <w:spacing w:before="1"/>
              <w:ind w:left="104" w:right="102"/>
              <w:rPr>
                <w:sz w:val="24"/>
                <w:szCs w:val="24"/>
              </w:rPr>
            </w:pPr>
            <w:r w:rsidRPr="006B634C">
              <w:rPr>
                <w:sz w:val="24"/>
                <w:szCs w:val="24"/>
              </w:rPr>
              <w:t>Dying Techniques- Tie- Die, Batik</w:t>
            </w:r>
          </w:p>
        </w:tc>
      </w:tr>
      <w:tr w:rsidR="00A50CEE" w:rsidRPr="006B634C" w14:paraId="502C6D91" w14:textId="77777777" w:rsidTr="00A50CEE">
        <w:trPr>
          <w:trHeight w:val="830"/>
        </w:trPr>
        <w:tc>
          <w:tcPr>
            <w:tcW w:w="2408" w:type="dxa"/>
            <w:tcBorders>
              <w:top w:val="single" w:sz="4" w:space="0" w:color="000000"/>
              <w:left w:val="single" w:sz="4" w:space="0" w:color="000000"/>
              <w:bottom w:val="single" w:sz="4" w:space="0" w:color="000000"/>
              <w:right w:val="single" w:sz="4" w:space="0" w:color="000000"/>
            </w:tcBorders>
          </w:tcPr>
          <w:p w14:paraId="50DA6373" w14:textId="77777777" w:rsidR="00A50CEE" w:rsidRPr="006B634C" w:rsidRDefault="00A50CEE" w:rsidP="00664AAE">
            <w:pPr>
              <w:pStyle w:val="TableParagraph"/>
              <w:spacing w:before="1"/>
              <w:ind w:left="9"/>
              <w:jc w:val="center"/>
              <w:rPr>
                <w:w w:val="99"/>
                <w:sz w:val="24"/>
                <w:szCs w:val="24"/>
              </w:rPr>
            </w:pPr>
            <w:r w:rsidRPr="006B634C">
              <w:rPr>
                <w:w w:val="99"/>
                <w:sz w:val="24"/>
                <w:szCs w:val="24"/>
              </w:rPr>
              <w:t>IV</w:t>
            </w:r>
          </w:p>
        </w:tc>
        <w:tc>
          <w:tcPr>
            <w:tcW w:w="6816" w:type="dxa"/>
            <w:gridSpan w:val="4"/>
            <w:tcBorders>
              <w:top w:val="single" w:sz="4" w:space="0" w:color="000000"/>
              <w:left w:val="single" w:sz="4" w:space="0" w:color="000000"/>
              <w:bottom w:val="single" w:sz="4" w:space="0" w:color="000000"/>
              <w:right w:val="single" w:sz="4" w:space="0" w:color="000000"/>
            </w:tcBorders>
          </w:tcPr>
          <w:p w14:paraId="652606B2" w14:textId="77777777" w:rsidR="00A50CEE" w:rsidRPr="006B634C" w:rsidRDefault="00A50CEE" w:rsidP="00664AAE">
            <w:pPr>
              <w:pStyle w:val="TableParagraph"/>
              <w:spacing w:before="1"/>
              <w:ind w:left="104" w:right="102"/>
              <w:rPr>
                <w:sz w:val="24"/>
                <w:szCs w:val="24"/>
              </w:rPr>
            </w:pPr>
            <w:r w:rsidRPr="006B634C">
              <w:rPr>
                <w:sz w:val="24"/>
                <w:szCs w:val="24"/>
              </w:rPr>
              <w:t>Printing Techniques- Block, Screen, Stencil, Roller, Spray</w:t>
            </w:r>
          </w:p>
        </w:tc>
      </w:tr>
      <w:tr w:rsidR="00A50CEE" w:rsidRPr="006B634C" w14:paraId="7811F7E0" w14:textId="77777777" w:rsidTr="00A50CEE">
        <w:trPr>
          <w:trHeight w:val="830"/>
        </w:trPr>
        <w:tc>
          <w:tcPr>
            <w:tcW w:w="2408" w:type="dxa"/>
            <w:tcBorders>
              <w:top w:val="single" w:sz="4" w:space="0" w:color="000000"/>
              <w:left w:val="single" w:sz="4" w:space="0" w:color="000000"/>
              <w:bottom w:val="single" w:sz="4" w:space="0" w:color="000000"/>
              <w:right w:val="single" w:sz="4" w:space="0" w:color="000000"/>
            </w:tcBorders>
          </w:tcPr>
          <w:p w14:paraId="53742AD1" w14:textId="77777777" w:rsidR="00A50CEE" w:rsidRPr="006B634C" w:rsidRDefault="00A50CEE" w:rsidP="00664AAE">
            <w:pPr>
              <w:pStyle w:val="TableParagraph"/>
              <w:spacing w:before="1"/>
              <w:ind w:left="9"/>
              <w:jc w:val="center"/>
              <w:rPr>
                <w:w w:val="99"/>
                <w:sz w:val="24"/>
                <w:szCs w:val="24"/>
              </w:rPr>
            </w:pPr>
            <w:r w:rsidRPr="006B634C">
              <w:rPr>
                <w:w w:val="99"/>
                <w:sz w:val="24"/>
                <w:szCs w:val="24"/>
              </w:rPr>
              <w:t>V</w:t>
            </w:r>
          </w:p>
        </w:tc>
        <w:tc>
          <w:tcPr>
            <w:tcW w:w="6816" w:type="dxa"/>
            <w:gridSpan w:val="4"/>
            <w:tcBorders>
              <w:top w:val="single" w:sz="4" w:space="0" w:color="000000"/>
              <w:left w:val="single" w:sz="4" w:space="0" w:color="000000"/>
              <w:bottom w:val="single" w:sz="4" w:space="0" w:color="000000"/>
              <w:right w:val="single" w:sz="4" w:space="0" w:color="000000"/>
            </w:tcBorders>
          </w:tcPr>
          <w:p w14:paraId="4D1E3CD8" w14:textId="77777777" w:rsidR="00A50CEE" w:rsidRPr="006B634C" w:rsidRDefault="00A50CEE" w:rsidP="00664AAE">
            <w:pPr>
              <w:pStyle w:val="TableParagraph"/>
              <w:spacing w:before="1"/>
              <w:ind w:left="104" w:right="102"/>
              <w:rPr>
                <w:sz w:val="24"/>
                <w:szCs w:val="24"/>
              </w:rPr>
            </w:pPr>
            <w:r w:rsidRPr="006B634C">
              <w:rPr>
                <w:sz w:val="24"/>
                <w:szCs w:val="24"/>
              </w:rPr>
              <w:t xml:space="preserve">Traditional Embroideries of different states: Zardozi, Kashida of Kashmir, Phulkari of Punjab, Kantha of Bengal, </w:t>
            </w:r>
            <w:proofErr w:type="spellStart"/>
            <w:r w:rsidRPr="006B634C">
              <w:rPr>
                <w:sz w:val="24"/>
                <w:szCs w:val="24"/>
              </w:rPr>
              <w:t>Chikankari</w:t>
            </w:r>
            <w:proofErr w:type="spellEnd"/>
            <w:r w:rsidRPr="006B634C">
              <w:rPr>
                <w:sz w:val="24"/>
                <w:szCs w:val="24"/>
              </w:rPr>
              <w:t xml:space="preserve"> of UP, </w:t>
            </w:r>
            <w:proofErr w:type="spellStart"/>
            <w:r w:rsidRPr="006B634C">
              <w:rPr>
                <w:sz w:val="24"/>
                <w:szCs w:val="24"/>
              </w:rPr>
              <w:t>Kasuti</w:t>
            </w:r>
            <w:proofErr w:type="spellEnd"/>
            <w:r w:rsidRPr="006B634C">
              <w:rPr>
                <w:sz w:val="24"/>
                <w:szCs w:val="24"/>
              </w:rPr>
              <w:t xml:space="preserve"> of Karnataka, Sindhi and Kutch work of Gujarat</w:t>
            </w:r>
          </w:p>
          <w:p w14:paraId="2A9B7748" w14:textId="77777777" w:rsidR="00651AD6" w:rsidRPr="006B634C" w:rsidRDefault="00651AD6" w:rsidP="00664AAE">
            <w:pPr>
              <w:pStyle w:val="TableParagraph"/>
              <w:spacing w:before="1"/>
              <w:ind w:left="104" w:right="102"/>
              <w:rPr>
                <w:sz w:val="24"/>
                <w:szCs w:val="24"/>
              </w:rPr>
            </w:pPr>
          </w:p>
        </w:tc>
      </w:tr>
      <w:tr w:rsidR="00A50CEE" w:rsidRPr="006B634C" w14:paraId="5295BDE4" w14:textId="77777777" w:rsidTr="00A50CEE">
        <w:trPr>
          <w:trHeight w:val="830"/>
        </w:trPr>
        <w:tc>
          <w:tcPr>
            <w:tcW w:w="2408" w:type="dxa"/>
            <w:tcBorders>
              <w:top w:val="single" w:sz="4" w:space="0" w:color="000000"/>
              <w:left w:val="single" w:sz="4" w:space="0" w:color="000000"/>
              <w:bottom w:val="single" w:sz="4" w:space="0" w:color="000000"/>
              <w:right w:val="single" w:sz="4" w:space="0" w:color="000000"/>
            </w:tcBorders>
          </w:tcPr>
          <w:p w14:paraId="645F4A2D" w14:textId="77777777" w:rsidR="00A50CEE" w:rsidRPr="006B634C" w:rsidRDefault="00A50CEE" w:rsidP="00664AAE">
            <w:pPr>
              <w:pStyle w:val="TableParagraph"/>
              <w:spacing w:before="1"/>
              <w:ind w:left="9"/>
              <w:jc w:val="center"/>
              <w:rPr>
                <w:w w:val="99"/>
                <w:sz w:val="24"/>
                <w:szCs w:val="24"/>
              </w:rPr>
            </w:pPr>
            <w:r w:rsidRPr="006B634C">
              <w:rPr>
                <w:w w:val="99"/>
                <w:sz w:val="24"/>
                <w:szCs w:val="24"/>
              </w:rPr>
              <w:t>VI</w:t>
            </w:r>
          </w:p>
        </w:tc>
        <w:tc>
          <w:tcPr>
            <w:tcW w:w="6816" w:type="dxa"/>
            <w:gridSpan w:val="4"/>
            <w:tcBorders>
              <w:top w:val="single" w:sz="4" w:space="0" w:color="000000"/>
              <w:left w:val="single" w:sz="4" w:space="0" w:color="000000"/>
              <w:bottom w:val="single" w:sz="4" w:space="0" w:color="000000"/>
              <w:right w:val="single" w:sz="4" w:space="0" w:color="000000"/>
            </w:tcBorders>
          </w:tcPr>
          <w:p w14:paraId="36AD9FA7" w14:textId="77777777" w:rsidR="00A50CEE" w:rsidRPr="006B634C" w:rsidRDefault="00A50CEE" w:rsidP="00664AAE">
            <w:pPr>
              <w:pStyle w:val="TableParagraph"/>
              <w:spacing w:before="1"/>
              <w:ind w:left="104" w:right="102"/>
              <w:rPr>
                <w:sz w:val="24"/>
                <w:szCs w:val="24"/>
              </w:rPr>
            </w:pPr>
            <w:r w:rsidRPr="006B634C">
              <w:rPr>
                <w:sz w:val="24"/>
                <w:szCs w:val="24"/>
              </w:rPr>
              <w:t>Preparation of different weaves on Cardboard</w:t>
            </w:r>
          </w:p>
        </w:tc>
      </w:tr>
    </w:tbl>
    <w:p w14:paraId="0FFD34B9" w14:textId="77777777" w:rsidR="00E70BBF" w:rsidRPr="006B634C" w:rsidRDefault="00E70BBF" w:rsidP="00E70BBF">
      <w:pPr>
        <w:rPr>
          <w:rFonts w:ascii="Times New Roman" w:hAnsi="Times New Roman" w:cs="Times New Roman"/>
        </w:rPr>
        <w:sectPr w:rsidR="00E70BBF" w:rsidRPr="006B634C" w:rsidSect="00664AAE">
          <w:pgSz w:w="12240" w:h="15840"/>
          <w:pgMar w:top="860" w:right="920" w:bottom="1100" w:left="1340" w:header="0" w:footer="916" w:gutter="0"/>
          <w:pgBorders w:offsetFrom="page">
            <w:top w:val="single" w:sz="4" w:space="24" w:color="000000"/>
            <w:left w:val="single" w:sz="4" w:space="24" w:color="000000"/>
            <w:bottom w:val="single" w:sz="4" w:space="24" w:color="000000"/>
            <w:right w:val="single" w:sz="4" w:space="24" w:color="000000"/>
          </w:pgBorders>
          <w:cols w:space="720"/>
        </w:sectPr>
      </w:pPr>
    </w:p>
    <w:p w14:paraId="7FDC4E95" w14:textId="77777777" w:rsidR="00E70BBF" w:rsidRPr="006B634C" w:rsidRDefault="00E70BBF" w:rsidP="00E70BBF">
      <w:pPr>
        <w:pStyle w:val="ListParagraph"/>
        <w:spacing w:before="61"/>
        <w:ind w:left="825" w:right="1863" w:firstLine="0"/>
        <w:rPr>
          <w:b/>
          <w:sz w:val="24"/>
          <w:szCs w:val="24"/>
        </w:rPr>
      </w:pPr>
      <w:r w:rsidRPr="006B634C">
        <w:rPr>
          <w:b/>
          <w:sz w:val="24"/>
          <w:szCs w:val="24"/>
        </w:rPr>
        <w:lastRenderedPageBreak/>
        <w:t xml:space="preserve">                     Community</w:t>
      </w:r>
      <w:r w:rsidR="0075798B" w:rsidRPr="006B634C">
        <w:rPr>
          <w:b/>
          <w:sz w:val="24"/>
          <w:szCs w:val="24"/>
        </w:rPr>
        <w:t xml:space="preserve"> </w:t>
      </w:r>
      <w:r w:rsidRPr="006B634C">
        <w:rPr>
          <w:b/>
          <w:sz w:val="24"/>
          <w:szCs w:val="24"/>
        </w:rPr>
        <w:t>Development</w:t>
      </w:r>
      <w:r w:rsidR="0075798B" w:rsidRPr="006B634C">
        <w:rPr>
          <w:b/>
          <w:sz w:val="24"/>
          <w:szCs w:val="24"/>
        </w:rPr>
        <w:t xml:space="preserve"> </w:t>
      </w:r>
      <w:r w:rsidRPr="006B634C">
        <w:rPr>
          <w:b/>
          <w:sz w:val="24"/>
          <w:szCs w:val="24"/>
        </w:rPr>
        <w:t>and</w:t>
      </w:r>
      <w:r w:rsidR="0075798B" w:rsidRPr="006B634C">
        <w:rPr>
          <w:b/>
          <w:sz w:val="24"/>
          <w:szCs w:val="24"/>
        </w:rPr>
        <w:t xml:space="preserve"> </w:t>
      </w:r>
      <w:proofErr w:type="spellStart"/>
      <w:r w:rsidRPr="006B634C">
        <w:rPr>
          <w:b/>
          <w:sz w:val="24"/>
          <w:szCs w:val="24"/>
        </w:rPr>
        <w:t>Programme</w:t>
      </w:r>
      <w:proofErr w:type="spellEnd"/>
      <w:r w:rsidR="0075798B" w:rsidRPr="006B634C">
        <w:rPr>
          <w:b/>
          <w:sz w:val="24"/>
          <w:szCs w:val="24"/>
        </w:rPr>
        <w:t xml:space="preserve"> </w:t>
      </w:r>
      <w:r w:rsidRPr="006B634C">
        <w:rPr>
          <w:b/>
          <w:sz w:val="24"/>
          <w:szCs w:val="24"/>
        </w:rPr>
        <w:t>Planning</w:t>
      </w:r>
      <w:r w:rsidR="0075798B" w:rsidRPr="006B634C">
        <w:rPr>
          <w:b/>
          <w:sz w:val="24"/>
          <w:szCs w:val="24"/>
        </w:rPr>
        <w:t xml:space="preserve"> </w:t>
      </w:r>
      <w:r w:rsidRPr="006B634C">
        <w:rPr>
          <w:b/>
          <w:sz w:val="24"/>
          <w:szCs w:val="24"/>
        </w:rPr>
        <w:t>(Theory)</w:t>
      </w:r>
    </w:p>
    <w:p w14:paraId="41BF9EDE" w14:textId="77777777" w:rsidR="00E70BBF" w:rsidRPr="006B634C" w:rsidRDefault="00E70BBF" w:rsidP="00E70BBF">
      <w:pPr>
        <w:spacing w:before="61"/>
        <w:ind w:left="1480" w:right="1863"/>
        <w:jc w:val="center"/>
        <w:rPr>
          <w:rFonts w:ascii="Times New Roman" w:hAnsi="Times New Roman" w:cs="Times New Roman"/>
          <w:b/>
        </w:rPr>
      </w:pPr>
    </w:p>
    <w:p w14:paraId="6F3E847C" w14:textId="77777777" w:rsidR="00E70BBF" w:rsidRPr="006B634C" w:rsidRDefault="00E70BBF" w:rsidP="00E70BBF">
      <w:pPr>
        <w:pStyle w:val="BodyText"/>
        <w:spacing w:before="3"/>
        <w:rPr>
          <w:b/>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441"/>
        <w:gridCol w:w="460"/>
        <w:gridCol w:w="1101"/>
        <w:gridCol w:w="1446"/>
        <w:gridCol w:w="2774"/>
      </w:tblGrid>
      <w:tr w:rsidR="00584315" w:rsidRPr="006B634C" w14:paraId="7C599787" w14:textId="77777777" w:rsidTr="00200CF0">
        <w:trPr>
          <w:gridAfter w:val="1"/>
          <w:wAfter w:w="2774" w:type="dxa"/>
          <w:trHeight w:val="555"/>
        </w:trPr>
        <w:tc>
          <w:tcPr>
            <w:tcW w:w="3716" w:type="dxa"/>
            <w:gridSpan w:val="2"/>
          </w:tcPr>
          <w:p w14:paraId="4C6D8115" w14:textId="77777777" w:rsidR="00584315" w:rsidRPr="006B634C" w:rsidRDefault="00584315" w:rsidP="00664AAE">
            <w:pPr>
              <w:pStyle w:val="TableParagraph"/>
              <w:spacing w:line="276" w:lineRule="exact"/>
              <w:ind w:left="1190" w:right="608" w:hanging="570"/>
              <w:rPr>
                <w:sz w:val="24"/>
                <w:szCs w:val="24"/>
              </w:rPr>
            </w:pPr>
            <w:proofErr w:type="spellStart"/>
            <w:r w:rsidRPr="006B634C">
              <w:rPr>
                <w:sz w:val="24"/>
                <w:szCs w:val="24"/>
              </w:rPr>
              <w:t>Programme</w:t>
            </w:r>
            <w:proofErr w:type="spellEnd"/>
            <w:r w:rsidRPr="006B634C">
              <w:rPr>
                <w:sz w:val="24"/>
                <w:szCs w:val="24"/>
              </w:rPr>
              <w:t>/Class: Degree</w:t>
            </w:r>
          </w:p>
        </w:tc>
        <w:tc>
          <w:tcPr>
            <w:tcW w:w="3007" w:type="dxa"/>
            <w:gridSpan w:val="3"/>
          </w:tcPr>
          <w:p w14:paraId="1FFDDC2C" w14:textId="77777777" w:rsidR="00584315" w:rsidRPr="006B634C" w:rsidRDefault="00584315" w:rsidP="00664AAE">
            <w:pPr>
              <w:pStyle w:val="TableParagraph"/>
              <w:spacing w:before="1"/>
              <w:ind w:left="1065" w:right="1062"/>
              <w:jc w:val="center"/>
              <w:rPr>
                <w:sz w:val="24"/>
                <w:szCs w:val="24"/>
              </w:rPr>
            </w:pPr>
            <w:r w:rsidRPr="006B634C">
              <w:rPr>
                <w:sz w:val="24"/>
                <w:szCs w:val="24"/>
              </w:rPr>
              <w:t>Year: III</w:t>
            </w:r>
          </w:p>
        </w:tc>
      </w:tr>
      <w:tr w:rsidR="00584315" w:rsidRPr="006B634C" w14:paraId="188D978F" w14:textId="77777777" w:rsidTr="00200CF0">
        <w:trPr>
          <w:gridAfter w:val="3"/>
          <w:wAfter w:w="5321" w:type="dxa"/>
          <w:trHeight w:val="550"/>
        </w:trPr>
        <w:tc>
          <w:tcPr>
            <w:tcW w:w="4176" w:type="dxa"/>
            <w:gridSpan w:val="3"/>
          </w:tcPr>
          <w:p w14:paraId="1940247A" w14:textId="77777777" w:rsidR="00584315" w:rsidRPr="006B634C" w:rsidRDefault="00584315" w:rsidP="00664AAE">
            <w:pPr>
              <w:pStyle w:val="TableParagraph"/>
              <w:spacing w:before="1"/>
              <w:ind w:left="395"/>
              <w:rPr>
                <w:b/>
                <w:sz w:val="24"/>
                <w:szCs w:val="24"/>
              </w:rPr>
            </w:pPr>
            <w:r w:rsidRPr="006B634C">
              <w:rPr>
                <w:b/>
                <w:sz w:val="24"/>
                <w:szCs w:val="24"/>
              </w:rPr>
              <w:t>Course Code: HSC/DSE/UG 016</w:t>
            </w:r>
          </w:p>
        </w:tc>
      </w:tr>
      <w:tr w:rsidR="00584315" w:rsidRPr="006B634C" w14:paraId="3DFB3358" w14:textId="77777777" w:rsidTr="00200CF0">
        <w:trPr>
          <w:gridAfter w:val="2"/>
          <w:wAfter w:w="4220" w:type="dxa"/>
          <w:trHeight w:val="275"/>
        </w:trPr>
        <w:tc>
          <w:tcPr>
            <w:tcW w:w="5277" w:type="dxa"/>
            <w:gridSpan w:val="4"/>
          </w:tcPr>
          <w:p w14:paraId="426B70EF" w14:textId="77777777" w:rsidR="00584315" w:rsidRPr="006B634C" w:rsidRDefault="00584315" w:rsidP="00664AAE">
            <w:pPr>
              <w:pStyle w:val="TableParagraph"/>
              <w:spacing w:line="254" w:lineRule="exact"/>
              <w:ind w:left="1791" w:right="1778"/>
              <w:jc w:val="center"/>
              <w:rPr>
                <w:b/>
                <w:sz w:val="24"/>
                <w:szCs w:val="24"/>
              </w:rPr>
            </w:pPr>
            <w:r w:rsidRPr="006B634C">
              <w:rPr>
                <w:b/>
                <w:sz w:val="24"/>
                <w:szCs w:val="24"/>
              </w:rPr>
              <w:t>Credits:4</w:t>
            </w:r>
          </w:p>
        </w:tc>
      </w:tr>
      <w:tr w:rsidR="00584315" w:rsidRPr="006B634C" w14:paraId="51B72D3E" w14:textId="77777777" w:rsidTr="00584315">
        <w:trPr>
          <w:trHeight w:val="275"/>
        </w:trPr>
        <w:tc>
          <w:tcPr>
            <w:tcW w:w="1275" w:type="dxa"/>
          </w:tcPr>
          <w:p w14:paraId="0AB25846" w14:textId="77777777" w:rsidR="00584315" w:rsidRPr="006B634C" w:rsidRDefault="00584315" w:rsidP="00664AAE">
            <w:pPr>
              <w:pStyle w:val="TableParagraph"/>
              <w:spacing w:before="1" w:line="254" w:lineRule="exact"/>
              <w:ind w:left="402" w:right="393"/>
              <w:jc w:val="center"/>
              <w:rPr>
                <w:b/>
                <w:sz w:val="24"/>
                <w:szCs w:val="24"/>
              </w:rPr>
            </w:pPr>
            <w:r w:rsidRPr="006B634C">
              <w:rPr>
                <w:b/>
                <w:sz w:val="24"/>
                <w:szCs w:val="24"/>
              </w:rPr>
              <w:t>Unit</w:t>
            </w:r>
          </w:p>
        </w:tc>
        <w:tc>
          <w:tcPr>
            <w:tcW w:w="8222" w:type="dxa"/>
            <w:gridSpan w:val="5"/>
          </w:tcPr>
          <w:p w14:paraId="76F11F29" w14:textId="77777777" w:rsidR="00584315" w:rsidRPr="006B634C" w:rsidRDefault="00584315" w:rsidP="00664AAE">
            <w:pPr>
              <w:pStyle w:val="TableParagraph"/>
              <w:spacing w:before="1" w:line="254" w:lineRule="exact"/>
              <w:ind w:left="2611" w:right="2612"/>
              <w:jc w:val="center"/>
              <w:rPr>
                <w:b/>
                <w:sz w:val="24"/>
                <w:szCs w:val="24"/>
              </w:rPr>
            </w:pPr>
            <w:r w:rsidRPr="006B634C">
              <w:rPr>
                <w:b/>
                <w:sz w:val="24"/>
                <w:szCs w:val="24"/>
              </w:rPr>
              <w:t>Topics</w:t>
            </w:r>
          </w:p>
        </w:tc>
      </w:tr>
      <w:tr w:rsidR="00584315" w:rsidRPr="006B634C" w14:paraId="5A9DD2B1" w14:textId="77777777" w:rsidTr="00584315">
        <w:trPr>
          <w:trHeight w:val="825"/>
        </w:trPr>
        <w:tc>
          <w:tcPr>
            <w:tcW w:w="1275" w:type="dxa"/>
          </w:tcPr>
          <w:p w14:paraId="7B4F8DC5" w14:textId="77777777" w:rsidR="00584315" w:rsidRPr="006B634C" w:rsidRDefault="00584315" w:rsidP="00664AAE">
            <w:pPr>
              <w:pStyle w:val="TableParagraph"/>
              <w:spacing w:before="1"/>
              <w:ind w:left="8"/>
              <w:jc w:val="center"/>
              <w:rPr>
                <w:b/>
                <w:sz w:val="24"/>
                <w:szCs w:val="24"/>
              </w:rPr>
            </w:pPr>
            <w:r w:rsidRPr="006B634C">
              <w:rPr>
                <w:b/>
                <w:w w:val="99"/>
                <w:sz w:val="24"/>
                <w:szCs w:val="24"/>
              </w:rPr>
              <w:t>I</w:t>
            </w:r>
          </w:p>
        </w:tc>
        <w:tc>
          <w:tcPr>
            <w:tcW w:w="8222" w:type="dxa"/>
            <w:gridSpan w:val="5"/>
          </w:tcPr>
          <w:p w14:paraId="35FEAE23" w14:textId="77777777" w:rsidR="00584315" w:rsidRPr="006B634C" w:rsidRDefault="00584315" w:rsidP="00664AAE">
            <w:pPr>
              <w:pStyle w:val="TableParagraph"/>
              <w:spacing w:line="276" w:lineRule="exact"/>
              <w:ind w:left="104" w:right="1037"/>
              <w:rPr>
                <w:sz w:val="24"/>
                <w:szCs w:val="24"/>
              </w:rPr>
            </w:pPr>
            <w:r w:rsidRPr="006B634C">
              <w:rPr>
                <w:b/>
                <w:sz w:val="24"/>
                <w:szCs w:val="24"/>
              </w:rPr>
              <w:t xml:space="preserve">Community Development: </w:t>
            </w:r>
            <w:r w:rsidRPr="006B634C">
              <w:rPr>
                <w:sz w:val="24"/>
                <w:szCs w:val="24"/>
              </w:rPr>
              <w:t xml:space="preserve">Meaning, Definition, Functions, Objectives, Philosophy, Principles of Community Development </w:t>
            </w:r>
            <w:proofErr w:type="spellStart"/>
            <w:r w:rsidRPr="006B634C">
              <w:rPr>
                <w:sz w:val="24"/>
                <w:szCs w:val="24"/>
              </w:rPr>
              <w:t>Programmes</w:t>
            </w:r>
            <w:proofErr w:type="spellEnd"/>
            <w:r w:rsidRPr="006B634C">
              <w:rPr>
                <w:sz w:val="24"/>
                <w:szCs w:val="24"/>
              </w:rPr>
              <w:t xml:space="preserve"> in India.</w:t>
            </w:r>
          </w:p>
        </w:tc>
      </w:tr>
      <w:tr w:rsidR="00584315" w:rsidRPr="006B634C" w14:paraId="143E3D93" w14:textId="77777777" w:rsidTr="00584315">
        <w:trPr>
          <w:trHeight w:val="827"/>
        </w:trPr>
        <w:tc>
          <w:tcPr>
            <w:tcW w:w="1275" w:type="dxa"/>
          </w:tcPr>
          <w:p w14:paraId="73A8BA52" w14:textId="77777777" w:rsidR="00584315" w:rsidRPr="006B634C" w:rsidRDefault="00584315" w:rsidP="00664AAE">
            <w:pPr>
              <w:pStyle w:val="TableParagraph"/>
              <w:spacing w:line="274" w:lineRule="exact"/>
              <w:ind w:left="405" w:right="390"/>
              <w:jc w:val="center"/>
              <w:rPr>
                <w:b/>
                <w:sz w:val="24"/>
                <w:szCs w:val="24"/>
              </w:rPr>
            </w:pPr>
            <w:r w:rsidRPr="006B634C">
              <w:rPr>
                <w:b/>
                <w:sz w:val="24"/>
                <w:szCs w:val="24"/>
              </w:rPr>
              <w:t>II</w:t>
            </w:r>
          </w:p>
        </w:tc>
        <w:tc>
          <w:tcPr>
            <w:tcW w:w="8222" w:type="dxa"/>
            <w:gridSpan w:val="5"/>
          </w:tcPr>
          <w:p w14:paraId="2B00DCD1" w14:textId="77777777" w:rsidR="00584315" w:rsidRPr="006B634C" w:rsidRDefault="00584315" w:rsidP="00664AAE">
            <w:pPr>
              <w:pStyle w:val="TableParagraph"/>
              <w:spacing w:line="274" w:lineRule="exact"/>
              <w:ind w:left="104"/>
              <w:rPr>
                <w:sz w:val="24"/>
                <w:szCs w:val="24"/>
              </w:rPr>
            </w:pPr>
            <w:r w:rsidRPr="006B634C">
              <w:rPr>
                <w:b/>
                <w:sz w:val="24"/>
                <w:szCs w:val="24"/>
              </w:rPr>
              <w:t xml:space="preserve">Community Development Organization: </w:t>
            </w:r>
            <w:r w:rsidRPr="006B634C">
              <w:rPr>
                <w:sz w:val="24"/>
                <w:szCs w:val="24"/>
              </w:rPr>
              <w:t>Meaning,</w:t>
            </w:r>
          </w:p>
          <w:p w14:paraId="5B240FAC" w14:textId="77777777" w:rsidR="00584315" w:rsidRPr="006B634C" w:rsidRDefault="00584315" w:rsidP="00664AAE">
            <w:pPr>
              <w:pStyle w:val="TableParagraph"/>
              <w:spacing w:line="276" w:lineRule="exact"/>
              <w:ind w:left="104" w:right="327"/>
              <w:rPr>
                <w:sz w:val="24"/>
                <w:szCs w:val="24"/>
              </w:rPr>
            </w:pPr>
            <w:r w:rsidRPr="006B634C">
              <w:rPr>
                <w:sz w:val="24"/>
                <w:szCs w:val="24"/>
              </w:rPr>
              <w:t>Types, Principles, Role &amp; Administrative Structure at the National, State, District, Block &amp;Village levels.</w:t>
            </w:r>
          </w:p>
        </w:tc>
      </w:tr>
      <w:tr w:rsidR="00584315" w:rsidRPr="006B634C" w14:paraId="12A46889" w14:textId="77777777" w:rsidTr="00584315">
        <w:trPr>
          <w:trHeight w:val="1105"/>
        </w:trPr>
        <w:tc>
          <w:tcPr>
            <w:tcW w:w="1275" w:type="dxa"/>
          </w:tcPr>
          <w:p w14:paraId="32CCFC88" w14:textId="77777777" w:rsidR="00584315" w:rsidRPr="006B634C" w:rsidRDefault="00584315" w:rsidP="00664AAE">
            <w:pPr>
              <w:pStyle w:val="TableParagraph"/>
              <w:spacing w:before="1"/>
              <w:ind w:left="405" w:right="385"/>
              <w:jc w:val="center"/>
              <w:rPr>
                <w:b/>
                <w:sz w:val="24"/>
                <w:szCs w:val="24"/>
              </w:rPr>
            </w:pPr>
            <w:r w:rsidRPr="006B634C">
              <w:rPr>
                <w:b/>
                <w:sz w:val="24"/>
                <w:szCs w:val="24"/>
              </w:rPr>
              <w:t>III</w:t>
            </w:r>
          </w:p>
        </w:tc>
        <w:tc>
          <w:tcPr>
            <w:tcW w:w="8222" w:type="dxa"/>
            <w:gridSpan w:val="5"/>
          </w:tcPr>
          <w:p w14:paraId="7D00B5DC" w14:textId="77777777" w:rsidR="00584315" w:rsidRPr="006B634C" w:rsidRDefault="00584315" w:rsidP="00664AAE">
            <w:pPr>
              <w:pStyle w:val="TableParagraph"/>
              <w:spacing w:before="1"/>
              <w:ind w:left="104"/>
              <w:rPr>
                <w:sz w:val="24"/>
                <w:szCs w:val="24"/>
              </w:rPr>
            </w:pPr>
            <w:r w:rsidRPr="006B634C">
              <w:rPr>
                <w:b/>
                <w:sz w:val="24"/>
                <w:szCs w:val="24"/>
              </w:rPr>
              <w:t xml:space="preserve">Home Science Extension Education in Community Development: </w:t>
            </w:r>
            <w:r w:rsidRPr="006B634C">
              <w:rPr>
                <w:sz w:val="24"/>
                <w:szCs w:val="24"/>
              </w:rPr>
              <w:t>Origin, Concept, Need, Importance and Contribution of Home Science Extension Education in</w:t>
            </w:r>
          </w:p>
          <w:p w14:paraId="1F4DAB91" w14:textId="77777777" w:rsidR="00584315" w:rsidRPr="006B634C" w:rsidRDefault="00584315" w:rsidP="00664AAE">
            <w:pPr>
              <w:pStyle w:val="TableParagraph"/>
              <w:spacing w:before="2" w:line="254" w:lineRule="exact"/>
              <w:ind w:left="104"/>
              <w:rPr>
                <w:sz w:val="24"/>
                <w:szCs w:val="24"/>
              </w:rPr>
            </w:pPr>
            <w:r w:rsidRPr="006B634C">
              <w:rPr>
                <w:sz w:val="24"/>
                <w:szCs w:val="24"/>
              </w:rPr>
              <w:t>National Development.</w:t>
            </w:r>
          </w:p>
        </w:tc>
      </w:tr>
      <w:tr w:rsidR="00584315" w:rsidRPr="006B634C" w14:paraId="700F683F" w14:textId="77777777" w:rsidTr="00584315">
        <w:trPr>
          <w:trHeight w:val="1380"/>
        </w:trPr>
        <w:tc>
          <w:tcPr>
            <w:tcW w:w="1275" w:type="dxa"/>
          </w:tcPr>
          <w:p w14:paraId="484AF84F" w14:textId="77777777" w:rsidR="00584315" w:rsidRPr="006B634C" w:rsidRDefault="00584315" w:rsidP="00664AAE">
            <w:pPr>
              <w:pStyle w:val="TableParagraph"/>
              <w:spacing w:before="1"/>
              <w:ind w:left="405" w:right="391"/>
              <w:jc w:val="center"/>
              <w:rPr>
                <w:b/>
                <w:sz w:val="24"/>
                <w:szCs w:val="24"/>
              </w:rPr>
            </w:pPr>
            <w:r w:rsidRPr="006B634C">
              <w:rPr>
                <w:b/>
                <w:sz w:val="24"/>
                <w:szCs w:val="24"/>
              </w:rPr>
              <w:t>IV</w:t>
            </w:r>
          </w:p>
        </w:tc>
        <w:tc>
          <w:tcPr>
            <w:tcW w:w="8222" w:type="dxa"/>
            <w:gridSpan w:val="5"/>
          </w:tcPr>
          <w:p w14:paraId="7F24C371" w14:textId="77777777" w:rsidR="00584315" w:rsidRPr="006B634C" w:rsidRDefault="00584315" w:rsidP="00664AAE">
            <w:pPr>
              <w:pStyle w:val="TableParagraph"/>
              <w:spacing w:before="1"/>
              <w:ind w:left="104" w:right="431"/>
              <w:rPr>
                <w:sz w:val="24"/>
                <w:szCs w:val="24"/>
              </w:rPr>
            </w:pPr>
            <w:r w:rsidRPr="006B634C">
              <w:rPr>
                <w:b/>
                <w:sz w:val="24"/>
                <w:szCs w:val="24"/>
              </w:rPr>
              <w:t xml:space="preserve">Recent Development </w:t>
            </w:r>
            <w:proofErr w:type="spellStart"/>
            <w:r w:rsidRPr="006B634C">
              <w:rPr>
                <w:b/>
                <w:sz w:val="24"/>
                <w:szCs w:val="24"/>
              </w:rPr>
              <w:t>Programme</w:t>
            </w:r>
            <w:proofErr w:type="spellEnd"/>
            <w:r w:rsidRPr="006B634C">
              <w:rPr>
                <w:b/>
                <w:sz w:val="24"/>
                <w:szCs w:val="24"/>
              </w:rPr>
              <w:t xml:space="preserve"> for Women &amp;Children: </w:t>
            </w:r>
            <w:r w:rsidRPr="006B634C">
              <w:rPr>
                <w:sz w:val="24"/>
                <w:szCs w:val="24"/>
              </w:rPr>
              <w:t xml:space="preserve">Support to training and Employment for women (STEP), Swarn Jayanti Gram </w:t>
            </w:r>
            <w:proofErr w:type="spellStart"/>
            <w:r w:rsidRPr="006B634C">
              <w:rPr>
                <w:sz w:val="24"/>
                <w:szCs w:val="24"/>
              </w:rPr>
              <w:t>Swarozgar</w:t>
            </w:r>
            <w:proofErr w:type="spellEnd"/>
            <w:r w:rsidRPr="006B634C">
              <w:rPr>
                <w:sz w:val="24"/>
                <w:szCs w:val="24"/>
              </w:rPr>
              <w:t xml:space="preserve"> Yojna (SGSY), Integrated Child development Services (ICDS)</w:t>
            </w:r>
          </w:p>
          <w:p w14:paraId="406AB099" w14:textId="77777777" w:rsidR="00584315" w:rsidRPr="006B634C" w:rsidRDefault="00584315" w:rsidP="00664AAE">
            <w:pPr>
              <w:pStyle w:val="TableParagraph"/>
              <w:spacing w:before="1" w:line="254" w:lineRule="exact"/>
              <w:ind w:left="104"/>
              <w:rPr>
                <w:sz w:val="24"/>
                <w:szCs w:val="24"/>
              </w:rPr>
            </w:pPr>
            <w:r w:rsidRPr="006B634C">
              <w:rPr>
                <w:sz w:val="24"/>
                <w:szCs w:val="24"/>
              </w:rPr>
              <w:t>etc.</w:t>
            </w:r>
          </w:p>
        </w:tc>
      </w:tr>
      <w:tr w:rsidR="00584315" w:rsidRPr="006B634C" w14:paraId="0FC037A9" w14:textId="77777777" w:rsidTr="00584315">
        <w:trPr>
          <w:trHeight w:val="550"/>
        </w:trPr>
        <w:tc>
          <w:tcPr>
            <w:tcW w:w="1275" w:type="dxa"/>
          </w:tcPr>
          <w:p w14:paraId="1A1F2C0E" w14:textId="77777777" w:rsidR="00584315" w:rsidRPr="006B634C" w:rsidRDefault="00584315" w:rsidP="00664AAE">
            <w:pPr>
              <w:pStyle w:val="TableParagraph"/>
              <w:spacing w:before="1"/>
              <w:ind w:left="8"/>
              <w:jc w:val="center"/>
              <w:rPr>
                <w:b/>
                <w:sz w:val="24"/>
                <w:szCs w:val="24"/>
              </w:rPr>
            </w:pPr>
            <w:r w:rsidRPr="006B634C">
              <w:rPr>
                <w:b/>
                <w:w w:val="99"/>
                <w:sz w:val="24"/>
                <w:szCs w:val="24"/>
              </w:rPr>
              <w:t>V</w:t>
            </w:r>
          </w:p>
        </w:tc>
        <w:tc>
          <w:tcPr>
            <w:tcW w:w="8222" w:type="dxa"/>
            <w:gridSpan w:val="5"/>
          </w:tcPr>
          <w:p w14:paraId="38E9CF9B" w14:textId="77777777" w:rsidR="00584315" w:rsidRPr="006B634C" w:rsidRDefault="00584315" w:rsidP="00664AAE">
            <w:pPr>
              <w:pStyle w:val="TableParagraph"/>
              <w:spacing w:line="276" w:lineRule="exact"/>
              <w:ind w:left="104" w:right="553"/>
              <w:rPr>
                <w:sz w:val="24"/>
                <w:szCs w:val="24"/>
              </w:rPr>
            </w:pPr>
            <w:r w:rsidRPr="006B634C">
              <w:rPr>
                <w:b/>
                <w:sz w:val="24"/>
                <w:szCs w:val="24"/>
              </w:rPr>
              <w:t xml:space="preserve">Support Service of Youth Development: </w:t>
            </w:r>
            <w:r w:rsidRPr="006B634C">
              <w:rPr>
                <w:sz w:val="24"/>
                <w:szCs w:val="24"/>
              </w:rPr>
              <w:t>NCC, NSS, Youth Camp, Youth Clubs etc.</w:t>
            </w:r>
          </w:p>
        </w:tc>
      </w:tr>
      <w:tr w:rsidR="00584315" w:rsidRPr="006B634C" w14:paraId="1867473C" w14:textId="77777777" w:rsidTr="00584315">
        <w:trPr>
          <w:trHeight w:val="828"/>
        </w:trPr>
        <w:tc>
          <w:tcPr>
            <w:tcW w:w="1275" w:type="dxa"/>
          </w:tcPr>
          <w:p w14:paraId="5C24198C" w14:textId="77777777" w:rsidR="00584315" w:rsidRPr="006B634C" w:rsidRDefault="00584315" w:rsidP="00664AAE">
            <w:pPr>
              <w:pStyle w:val="TableParagraph"/>
              <w:spacing w:line="275" w:lineRule="exact"/>
              <w:ind w:left="405" w:right="390"/>
              <w:jc w:val="center"/>
              <w:rPr>
                <w:b/>
                <w:sz w:val="24"/>
                <w:szCs w:val="24"/>
              </w:rPr>
            </w:pPr>
            <w:r w:rsidRPr="006B634C">
              <w:rPr>
                <w:b/>
                <w:sz w:val="24"/>
                <w:szCs w:val="24"/>
              </w:rPr>
              <w:t>VI</w:t>
            </w:r>
          </w:p>
        </w:tc>
        <w:tc>
          <w:tcPr>
            <w:tcW w:w="8222" w:type="dxa"/>
            <w:gridSpan w:val="5"/>
          </w:tcPr>
          <w:p w14:paraId="6FF4F0D0" w14:textId="77777777" w:rsidR="00584315" w:rsidRPr="006B634C" w:rsidRDefault="00584315" w:rsidP="00664AAE">
            <w:pPr>
              <w:pStyle w:val="TableParagraph"/>
              <w:ind w:left="104" w:right="124"/>
              <w:rPr>
                <w:sz w:val="24"/>
                <w:szCs w:val="24"/>
              </w:rPr>
            </w:pPr>
            <w:r w:rsidRPr="006B634C">
              <w:rPr>
                <w:b/>
                <w:sz w:val="24"/>
                <w:szCs w:val="24"/>
              </w:rPr>
              <w:t xml:space="preserve">NGO &amp; Other organizations: </w:t>
            </w:r>
            <w:r w:rsidRPr="006B634C">
              <w:rPr>
                <w:sz w:val="24"/>
                <w:szCs w:val="24"/>
              </w:rPr>
              <w:t>Contribution towards community services, Types &amp; Role of NGO-WHO, CARE,</w:t>
            </w:r>
          </w:p>
          <w:p w14:paraId="22C75D6A" w14:textId="3316C1D2" w:rsidR="00584315" w:rsidRPr="006B634C" w:rsidRDefault="00584315" w:rsidP="00664AAE">
            <w:pPr>
              <w:pStyle w:val="TableParagraph"/>
              <w:spacing w:before="2" w:line="254" w:lineRule="exact"/>
              <w:ind w:left="104"/>
              <w:rPr>
                <w:sz w:val="24"/>
                <w:szCs w:val="24"/>
              </w:rPr>
            </w:pPr>
            <w:r w:rsidRPr="006B634C">
              <w:rPr>
                <w:sz w:val="24"/>
                <w:szCs w:val="24"/>
              </w:rPr>
              <w:t>UNICEF, UNESCO, UNDPCRY, HELP-AGE INDIA.</w:t>
            </w:r>
          </w:p>
        </w:tc>
      </w:tr>
      <w:tr w:rsidR="00584315" w:rsidRPr="006B634C" w14:paraId="44DD04B1" w14:textId="77777777" w:rsidTr="00584315">
        <w:trPr>
          <w:trHeight w:val="825"/>
        </w:trPr>
        <w:tc>
          <w:tcPr>
            <w:tcW w:w="1275" w:type="dxa"/>
          </w:tcPr>
          <w:p w14:paraId="4D2474C8" w14:textId="77777777" w:rsidR="00584315" w:rsidRPr="006B634C" w:rsidRDefault="00584315" w:rsidP="00664AAE">
            <w:pPr>
              <w:pStyle w:val="TableParagraph"/>
              <w:spacing w:before="1"/>
              <w:ind w:left="405" w:right="385"/>
              <w:jc w:val="center"/>
              <w:rPr>
                <w:b/>
                <w:sz w:val="24"/>
                <w:szCs w:val="24"/>
              </w:rPr>
            </w:pPr>
            <w:r w:rsidRPr="006B634C">
              <w:rPr>
                <w:b/>
                <w:sz w:val="24"/>
                <w:szCs w:val="24"/>
              </w:rPr>
              <w:t>VII</w:t>
            </w:r>
          </w:p>
        </w:tc>
        <w:tc>
          <w:tcPr>
            <w:tcW w:w="8222" w:type="dxa"/>
            <w:gridSpan w:val="5"/>
          </w:tcPr>
          <w:p w14:paraId="0AA0E80A" w14:textId="77777777" w:rsidR="00584315" w:rsidRPr="006B634C" w:rsidRDefault="00584315" w:rsidP="00664AAE">
            <w:pPr>
              <w:pStyle w:val="TableParagraph"/>
              <w:spacing w:line="274" w:lineRule="exact"/>
              <w:ind w:left="104" w:right="498"/>
              <w:rPr>
                <w:sz w:val="24"/>
                <w:szCs w:val="24"/>
              </w:rPr>
            </w:pPr>
            <w:r w:rsidRPr="006B634C">
              <w:rPr>
                <w:b/>
                <w:sz w:val="24"/>
                <w:szCs w:val="24"/>
              </w:rPr>
              <w:t xml:space="preserve">Leadership: </w:t>
            </w:r>
            <w:r w:rsidRPr="006B634C">
              <w:rPr>
                <w:sz w:val="24"/>
                <w:szCs w:val="24"/>
              </w:rPr>
              <w:t>Concept, Definitions, Types, Importance, Function and Role of Community leaders, Methods of Identifying and Training of Leaders</w:t>
            </w:r>
          </w:p>
        </w:tc>
      </w:tr>
      <w:tr w:rsidR="00584315" w:rsidRPr="006B634C" w14:paraId="772E2C93" w14:textId="77777777" w:rsidTr="00584315">
        <w:trPr>
          <w:trHeight w:val="1105"/>
        </w:trPr>
        <w:tc>
          <w:tcPr>
            <w:tcW w:w="1275" w:type="dxa"/>
            <w:tcBorders>
              <w:bottom w:val="single" w:sz="4" w:space="0" w:color="000000"/>
            </w:tcBorders>
          </w:tcPr>
          <w:p w14:paraId="6E09CCF2" w14:textId="77777777" w:rsidR="00584315" w:rsidRPr="006B634C" w:rsidRDefault="00584315" w:rsidP="00664AAE">
            <w:pPr>
              <w:pStyle w:val="TableParagraph"/>
              <w:spacing w:before="1"/>
              <w:ind w:left="405" w:right="390"/>
              <w:jc w:val="center"/>
              <w:rPr>
                <w:b/>
                <w:sz w:val="24"/>
                <w:szCs w:val="24"/>
              </w:rPr>
            </w:pPr>
            <w:r w:rsidRPr="006B634C">
              <w:rPr>
                <w:b/>
                <w:sz w:val="24"/>
                <w:szCs w:val="24"/>
              </w:rPr>
              <w:t>VIII</w:t>
            </w:r>
          </w:p>
        </w:tc>
        <w:tc>
          <w:tcPr>
            <w:tcW w:w="8222" w:type="dxa"/>
            <w:gridSpan w:val="5"/>
            <w:tcBorders>
              <w:bottom w:val="single" w:sz="4" w:space="0" w:color="000000"/>
            </w:tcBorders>
          </w:tcPr>
          <w:p w14:paraId="0908472B" w14:textId="625A7F25" w:rsidR="00584315" w:rsidRPr="006B634C" w:rsidRDefault="00584315" w:rsidP="0056018C">
            <w:pPr>
              <w:pStyle w:val="TableParagraph"/>
              <w:spacing w:before="1" w:line="242" w:lineRule="auto"/>
              <w:ind w:left="104" w:right="87"/>
              <w:rPr>
                <w:sz w:val="24"/>
                <w:szCs w:val="24"/>
              </w:rPr>
            </w:pPr>
            <w:proofErr w:type="spellStart"/>
            <w:r w:rsidRPr="006B634C">
              <w:rPr>
                <w:b/>
                <w:sz w:val="24"/>
                <w:szCs w:val="24"/>
              </w:rPr>
              <w:t>Programme</w:t>
            </w:r>
            <w:proofErr w:type="spellEnd"/>
            <w:r w:rsidRPr="006B634C">
              <w:rPr>
                <w:b/>
                <w:sz w:val="24"/>
                <w:szCs w:val="24"/>
              </w:rPr>
              <w:t xml:space="preserve"> Planning: </w:t>
            </w:r>
            <w:proofErr w:type="spellStart"/>
            <w:r w:rsidRPr="006B634C">
              <w:rPr>
                <w:b/>
                <w:sz w:val="24"/>
                <w:szCs w:val="24"/>
              </w:rPr>
              <w:t>Programme</w:t>
            </w:r>
            <w:proofErr w:type="spellEnd"/>
            <w:r w:rsidRPr="006B634C">
              <w:rPr>
                <w:b/>
                <w:sz w:val="24"/>
                <w:szCs w:val="24"/>
              </w:rPr>
              <w:t xml:space="preserve"> planning component cycle and its components-</w:t>
            </w:r>
            <w:r w:rsidRPr="006B634C">
              <w:rPr>
                <w:sz w:val="24"/>
                <w:szCs w:val="24"/>
              </w:rPr>
              <w:t xml:space="preserve">Designing the project-Defining the objectives, Identifying resources, </w:t>
            </w:r>
            <w:r w:rsidR="009F7356" w:rsidRPr="006B634C">
              <w:rPr>
                <w:sz w:val="24"/>
                <w:szCs w:val="24"/>
              </w:rPr>
              <w:t>approach</w:t>
            </w:r>
            <w:r w:rsidRPr="006B634C">
              <w:rPr>
                <w:sz w:val="24"/>
                <w:szCs w:val="24"/>
              </w:rPr>
              <w:t>, feasibil</w:t>
            </w:r>
            <w:r w:rsidR="009F7356" w:rsidRPr="006B634C">
              <w:rPr>
                <w:sz w:val="24"/>
                <w:szCs w:val="24"/>
              </w:rPr>
              <w:t>i</w:t>
            </w:r>
            <w:r w:rsidRPr="006B634C">
              <w:rPr>
                <w:sz w:val="24"/>
                <w:szCs w:val="24"/>
              </w:rPr>
              <w:t>ty and Work plan. Implementation, Monitoring and Evaluation</w:t>
            </w:r>
          </w:p>
        </w:tc>
      </w:tr>
    </w:tbl>
    <w:p w14:paraId="6297761A" w14:textId="77777777" w:rsidR="00E70BBF" w:rsidRPr="006B634C" w:rsidRDefault="00E70BBF" w:rsidP="00793404">
      <w:pPr>
        <w:pBdr>
          <w:bottom w:val="single" w:sz="4" w:space="1" w:color="auto"/>
        </w:pBdr>
        <w:spacing w:line="276" w:lineRule="exact"/>
        <w:rPr>
          <w:rFonts w:ascii="Times New Roman" w:hAnsi="Times New Roman" w:cs="Times New Roman"/>
        </w:rPr>
        <w:sectPr w:rsidR="00E70BBF" w:rsidRPr="006B634C" w:rsidSect="00664AAE">
          <w:footerReference w:type="default" r:id="rId25"/>
          <w:pgSz w:w="11910" w:h="16840"/>
          <w:pgMar w:top="1380" w:right="0" w:bottom="1120" w:left="380" w:header="0" w:footer="921" w:gutter="0"/>
          <w:pgBorders w:offsetFrom="page">
            <w:top w:val="single" w:sz="4" w:space="24" w:color="000000"/>
            <w:left w:val="single" w:sz="4" w:space="24" w:color="000000"/>
            <w:bottom w:val="single" w:sz="4" w:space="24" w:color="000000"/>
            <w:right w:val="single" w:sz="4" w:space="24" w:color="000000"/>
          </w:pgBorders>
          <w:cols w:space="720"/>
        </w:sectPr>
      </w:pPr>
    </w:p>
    <w:p w14:paraId="31F84689" w14:textId="674D3747" w:rsidR="00793404" w:rsidRPr="006B634C" w:rsidRDefault="00DE03FF" w:rsidP="001C4E0F">
      <w:pPr>
        <w:jc w:val="center"/>
        <w:rPr>
          <w:rFonts w:ascii="Times New Roman" w:hAnsi="Times New Roman" w:cs="Times New Roman"/>
          <w:b/>
          <w:bCs/>
        </w:rPr>
      </w:pPr>
      <w:r w:rsidRPr="006B634C">
        <w:rPr>
          <w:rFonts w:ascii="Times New Roman" w:hAnsi="Times New Roman" w:cs="Times New Roman"/>
          <w:b/>
          <w:bCs/>
        </w:rPr>
        <w:lastRenderedPageBreak/>
        <w:t>Community</w:t>
      </w:r>
      <w:r w:rsidR="00E70BBF" w:rsidRPr="006B634C">
        <w:rPr>
          <w:rFonts w:ascii="Times New Roman" w:hAnsi="Times New Roman" w:cs="Times New Roman"/>
          <w:b/>
          <w:bCs/>
        </w:rPr>
        <w:t xml:space="preserve"> Development </w:t>
      </w:r>
      <w:r w:rsidRPr="006B634C">
        <w:rPr>
          <w:rFonts w:ascii="Times New Roman" w:hAnsi="Times New Roman" w:cs="Times New Roman"/>
          <w:b/>
          <w:bCs/>
        </w:rPr>
        <w:t>Organizations</w:t>
      </w:r>
      <w:r w:rsidR="0033715D" w:rsidRPr="006B634C">
        <w:rPr>
          <w:rFonts w:ascii="Times New Roman" w:hAnsi="Times New Roman" w:cs="Times New Roman"/>
          <w:b/>
          <w:bCs/>
        </w:rPr>
        <w:t xml:space="preserve"> (GE)</w:t>
      </w:r>
    </w:p>
    <w:p w14:paraId="2CF99D54" w14:textId="04B40FAF" w:rsidR="00E70BBF" w:rsidRPr="006B634C" w:rsidRDefault="00E70BBF" w:rsidP="00DE03FF">
      <w:pPr>
        <w:jc w:val="both"/>
        <w:rPr>
          <w:rFonts w:ascii="Times New Roman" w:hAnsi="Times New Roman" w:cs="Times New Roman"/>
          <w:b/>
          <w:bCs/>
        </w:rPr>
      </w:pPr>
      <w:r w:rsidRPr="006B634C">
        <w:rPr>
          <w:rFonts w:ascii="Times New Roman" w:hAnsi="Times New Roman" w:cs="Times New Roman"/>
          <w:b/>
          <w:bCs/>
        </w:rPr>
        <w:t xml:space="preserve">  </w:t>
      </w:r>
      <w:r w:rsidR="009F6757" w:rsidRPr="006B634C">
        <w:rPr>
          <w:rFonts w:ascii="Times New Roman" w:hAnsi="Times New Roman" w:cs="Times New Roman"/>
          <w:b/>
          <w:bCs/>
        </w:rPr>
        <w:t xml:space="preserve">       </w:t>
      </w:r>
      <w:r w:rsidR="001C4E0F" w:rsidRPr="006B634C">
        <w:rPr>
          <w:rFonts w:ascii="Times New Roman" w:hAnsi="Times New Roman" w:cs="Times New Roman"/>
          <w:b/>
          <w:bCs/>
        </w:rPr>
        <w:t xml:space="preserve">        </w:t>
      </w:r>
      <w:r w:rsidRPr="006B634C">
        <w:rPr>
          <w:rFonts w:ascii="Times New Roman" w:hAnsi="Times New Roman" w:cs="Times New Roman"/>
          <w:b/>
          <w:bCs/>
        </w:rPr>
        <w:t>Cr.</w:t>
      </w:r>
      <w:r w:rsidR="00DE03FF" w:rsidRPr="006B634C">
        <w:rPr>
          <w:rFonts w:ascii="Times New Roman" w:hAnsi="Times New Roman" w:cs="Times New Roman"/>
          <w:b/>
          <w:bCs/>
        </w:rPr>
        <w:t xml:space="preserve"> </w:t>
      </w:r>
      <w:r w:rsidRPr="006B634C">
        <w:rPr>
          <w:rFonts w:ascii="Times New Roman" w:hAnsi="Times New Roman" w:cs="Times New Roman"/>
          <w:b/>
          <w:bCs/>
        </w:rPr>
        <w:t>Hrs.</w:t>
      </w:r>
      <w:r w:rsidR="009F6757" w:rsidRPr="006B634C">
        <w:rPr>
          <w:rFonts w:ascii="Times New Roman" w:hAnsi="Times New Roman" w:cs="Times New Roman"/>
          <w:b/>
          <w:bCs/>
        </w:rPr>
        <w:t xml:space="preserve"> 4</w:t>
      </w:r>
    </w:p>
    <w:p w14:paraId="7F155F93" w14:textId="760FE349" w:rsidR="00E70BBF" w:rsidRPr="006B634C" w:rsidRDefault="00347B7A" w:rsidP="00347B7A">
      <w:pPr>
        <w:jc w:val="both"/>
        <w:rPr>
          <w:rFonts w:ascii="Times New Roman" w:hAnsi="Times New Roman" w:cs="Times New Roman"/>
          <w:b/>
          <w:bCs/>
        </w:rPr>
      </w:pPr>
      <w:r w:rsidRPr="006B634C">
        <w:rPr>
          <w:rFonts w:ascii="Times New Roman" w:hAnsi="Times New Roman" w:cs="Times New Roman"/>
          <w:b/>
          <w:bCs/>
        </w:rPr>
        <w:t xml:space="preserve">                                </w:t>
      </w:r>
      <w:r w:rsidR="00E70BBF" w:rsidRPr="006B634C">
        <w:rPr>
          <w:rFonts w:ascii="Times New Roman" w:hAnsi="Times New Roman" w:cs="Times New Roman"/>
          <w:b/>
          <w:bCs/>
        </w:rPr>
        <w:t xml:space="preserve">  </w:t>
      </w:r>
    </w:p>
    <w:p w14:paraId="72009637" w14:textId="594A80A8" w:rsidR="00E70BBF" w:rsidRPr="006B634C" w:rsidRDefault="00E70BBF" w:rsidP="00E70BBF">
      <w:pPr>
        <w:ind w:left="360" w:firstLine="360"/>
        <w:jc w:val="both"/>
        <w:rPr>
          <w:rFonts w:ascii="Times New Roman" w:hAnsi="Times New Roman" w:cs="Times New Roman"/>
          <w:b/>
          <w:bCs/>
        </w:rPr>
      </w:pPr>
      <w:r w:rsidRPr="006B634C">
        <w:rPr>
          <w:rFonts w:ascii="Times New Roman" w:hAnsi="Times New Roman" w:cs="Times New Roman"/>
          <w:b/>
          <w:bCs/>
        </w:rPr>
        <w:t xml:space="preserve">    Course Code- HSC/GE/UG 17</w:t>
      </w:r>
    </w:p>
    <w:p w14:paraId="1B8FBA16" w14:textId="77777777" w:rsidR="00793404" w:rsidRPr="006B634C" w:rsidRDefault="00793404" w:rsidP="00E70BBF">
      <w:pPr>
        <w:ind w:left="360" w:firstLine="360"/>
        <w:jc w:val="both"/>
        <w:rPr>
          <w:rFonts w:ascii="Times New Roman" w:hAnsi="Times New Roman" w:cs="Times New Roman"/>
          <w:b/>
          <w:bCs/>
        </w:rPr>
      </w:pPr>
    </w:p>
    <w:p w14:paraId="73E2AC70" w14:textId="3246A3F9" w:rsidR="00E70BBF" w:rsidRPr="006B634C" w:rsidRDefault="00E70BBF" w:rsidP="0098522E">
      <w:pPr>
        <w:pStyle w:val="ListParagraph"/>
        <w:widowControl/>
        <w:autoSpaceDE/>
        <w:autoSpaceDN/>
        <w:spacing w:before="240" w:after="200" w:line="360" w:lineRule="auto"/>
        <w:ind w:left="720" w:firstLine="0"/>
        <w:contextualSpacing/>
        <w:rPr>
          <w:sz w:val="24"/>
          <w:szCs w:val="24"/>
        </w:rPr>
      </w:pPr>
      <w:r w:rsidRPr="006B634C">
        <w:rPr>
          <w:b/>
          <w:bCs/>
          <w:sz w:val="24"/>
          <w:szCs w:val="24"/>
        </w:rPr>
        <w:t xml:space="preserve">Unit </w:t>
      </w:r>
      <w:proofErr w:type="gramStart"/>
      <w:r w:rsidRPr="006B634C">
        <w:rPr>
          <w:b/>
          <w:bCs/>
          <w:sz w:val="24"/>
          <w:szCs w:val="24"/>
        </w:rPr>
        <w:t>1</w:t>
      </w:r>
      <w:r w:rsidR="0098522E" w:rsidRPr="006B634C">
        <w:rPr>
          <w:sz w:val="24"/>
          <w:szCs w:val="24"/>
        </w:rPr>
        <w:t>:-</w:t>
      </w:r>
      <w:proofErr w:type="gramEnd"/>
      <w:r w:rsidR="0098522E" w:rsidRPr="006B634C">
        <w:rPr>
          <w:sz w:val="24"/>
          <w:szCs w:val="24"/>
        </w:rPr>
        <w:t xml:space="preserve"> </w:t>
      </w:r>
      <w:r w:rsidRPr="006B634C">
        <w:rPr>
          <w:sz w:val="24"/>
          <w:szCs w:val="24"/>
        </w:rPr>
        <w:t xml:space="preserve"> Definition, need, types of community organizations and institutions, Principles and procedures in community organization</w:t>
      </w:r>
      <w:r w:rsidR="00C6227B" w:rsidRPr="006B634C">
        <w:rPr>
          <w:sz w:val="24"/>
          <w:szCs w:val="24"/>
        </w:rPr>
        <w:t>,</w:t>
      </w:r>
      <w:r w:rsidRPr="006B634C">
        <w:rPr>
          <w:sz w:val="24"/>
          <w:szCs w:val="24"/>
        </w:rPr>
        <w:t xml:space="preserve"> Involvement of basic institutions in rural development </w:t>
      </w:r>
      <w:proofErr w:type="spellStart"/>
      <w:r w:rsidRPr="006B634C">
        <w:rPr>
          <w:sz w:val="24"/>
          <w:szCs w:val="24"/>
        </w:rPr>
        <w:t>programmes</w:t>
      </w:r>
      <w:proofErr w:type="spellEnd"/>
    </w:p>
    <w:p w14:paraId="0BAB44E2" w14:textId="038AEE30" w:rsidR="00E70BBF" w:rsidRPr="006B634C" w:rsidRDefault="00E70BBF" w:rsidP="00C6227B">
      <w:pPr>
        <w:pStyle w:val="ListParagraph"/>
        <w:widowControl/>
        <w:autoSpaceDE/>
        <w:autoSpaceDN/>
        <w:spacing w:before="240" w:after="200" w:line="360" w:lineRule="auto"/>
        <w:ind w:left="720" w:firstLine="0"/>
        <w:contextualSpacing/>
        <w:rPr>
          <w:sz w:val="24"/>
          <w:szCs w:val="24"/>
        </w:rPr>
      </w:pPr>
      <w:r w:rsidRPr="006B634C">
        <w:rPr>
          <w:b/>
          <w:bCs/>
          <w:sz w:val="24"/>
          <w:szCs w:val="24"/>
        </w:rPr>
        <w:t xml:space="preserve">Unit </w:t>
      </w:r>
      <w:proofErr w:type="gramStart"/>
      <w:r w:rsidRPr="006B634C">
        <w:rPr>
          <w:b/>
          <w:bCs/>
          <w:sz w:val="24"/>
          <w:szCs w:val="24"/>
        </w:rPr>
        <w:t>2</w:t>
      </w:r>
      <w:r w:rsidR="0098522E" w:rsidRPr="006B634C">
        <w:rPr>
          <w:sz w:val="24"/>
          <w:szCs w:val="24"/>
        </w:rPr>
        <w:t>:-</w:t>
      </w:r>
      <w:proofErr w:type="gramEnd"/>
      <w:r w:rsidR="0098522E" w:rsidRPr="006B634C">
        <w:rPr>
          <w:sz w:val="24"/>
          <w:szCs w:val="24"/>
        </w:rPr>
        <w:t xml:space="preserve"> </w:t>
      </w:r>
      <w:r w:rsidRPr="006B634C">
        <w:rPr>
          <w:sz w:val="24"/>
          <w:szCs w:val="24"/>
        </w:rPr>
        <w:t xml:space="preserve"> Importance of Mahila</w:t>
      </w:r>
      <w:r w:rsidR="00675988" w:rsidRPr="006B634C">
        <w:rPr>
          <w:sz w:val="24"/>
          <w:szCs w:val="24"/>
        </w:rPr>
        <w:t xml:space="preserve"> </w:t>
      </w:r>
      <w:r w:rsidRPr="006B634C">
        <w:rPr>
          <w:sz w:val="24"/>
          <w:szCs w:val="24"/>
        </w:rPr>
        <w:t>Mandals, objectives and functions. Importance of youth clubs,</w:t>
      </w:r>
    </w:p>
    <w:p w14:paraId="45D6067B" w14:textId="77777777" w:rsidR="00347B7A" w:rsidRPr="006B634C" w:rsidRDefault="00E70BBF" w:rsidP="00DE03FF">
      <w:pPr>
        <w:pStyle w:val="ListParagraph"/>
        <w:widowControl/>
        <w:autoSpaceDE/>
        <w:autoSpaceDN/>
        <w:spacing w:before="240" w:after="200" w:line="360" w:lineRule="auto"/>
        <w:ind w:left="720" w:firstLine="0"/>
        <w:contextualSpacing/>
        <w:rPr>
          <w:sz w:val="24"/>
          <w:szCs w:val="24"/>
        </w:rPr>
      </w:pPr>
      <w:r w:rsidRPr="006B634C">
        <w:rPr>
          <w:sz w:val="24"/>
          <w:szCs w:val="24"/>
        </w:rPr>
        <w:t xml:space="preserve"> organization and functions of youth clubs</w:t>
      </w:r>
      <w:r w:rsidR="00DE03FF" w:rsidRPr="006B634C">
        <w:rPr>
          <w:sz w:val="24"/>
          <w:szCs w:val="24"/>
        </w:rPr>
        <w:t xml:space="preserve">, </w:t>
      </w:r>
      <w:r w:rsidRPr="006B634C">
        <w:rPr>
          <w:sz w:val="24"/>
          <w:szCs w:val="24"/>
        </w:rPr>
        <w:t xml:space="preserve">Panchayat Raj System in India Government sponsored </w:t>
      </w:r>
    </w:p>
    <w:p w14:paraId="4A4C465F" w14:textId="05413C09" w:rsidR="00C6227B" w:rsidRPr="006B634C" w:rsidRDefault="00347B7A" w:rsidP="00347B7A">
      <w:pPr>
        <w:pStyle w:val="ListParagraph"/>
        <w:widowControl/>
        <w:autoSpaceDE/>
        <w:autoSpaceDN/>
        <w:spacing w:before="240" w:after="200" w:line="360" w:lineRule="auto"/>
        <w:ind w:left="720" w:firstLine="0"/>
        <w:contextualSpacing/>
        <w:rPr>
          <w:sz w:val="24"/>
          <w:szCs w:val="24"/>
        </w:rPr>
      </w:pPr>
      <w:r w:rsidRPr="006B634C">
        <w:rPr>
          <w:sz w:val="24"/>
          <w:szCs w:val="24"/>
        </w:rPr>
        <w:t xml:space="preserve"> </w:t>
      </w:r>
      <w:proofErr w:type="spellStart"/>
      <w:r w:rsidR="00E70BBF" w:rsidRPr="006B634C">
        <w:rPr>
          <w:sz w:val="24"/>
          <w:szCs w:val="24"/>
        </w:rPr>
        <w:t>programmes</w:t>
      </w:r>
      <w:proofErr w:type="spellEnd"/>
      <w:r w:rsidR="00E70BBF" w:rsidRPr="006B634C">
        <w:rPr>
          <w:sz w:val="24"/>
          <w:szCs w:val="24"/>
        </w:rPr>
        <w:t xml:space="preserve"> for family development-IRDP, DWCRA, NREP, RLEGP, TRYSEM etc.  </w:t>
      </w:r>
    </w:p>
    <w:p w14:paraId="2E1A02A8" w14:textId="4FCB31E2" w:rsidR="00C6227B" w:rsidRPr="006B634C" w:rsidRDefault="00E70BBF" w:rsidP="00C6227B">
      <w:pPr>
        <w:pStyle w:val="ListParagraph"/>
        <w:widowControl/>
        <w:autoSpaceDE/>
        <w:autoSpaceDN/>
        <w:spacing w:before="240" w:after="200" w:line="360" w:lineRule="auto"/>
        <w:ind w:left="720" w:firstLine="0"/>
        <w:contextualSpacing/>
        <w:rPr>
          <w:sz w:val="24"/>
          <w:szCs w:val="24"/>
        </w:rPr>
      </w:pPr>
      <w:r w:rsidRPr="006B634C">
        <w:rPr>
          <w:b/>
          <w:bCs/>
          <w:sz w:val="24"/>
          <w:szCs w:val="24"/>
        </w:rPr>
        <w:t xml:space="preserve">Unit </w:t>
      </w:r>
      <w:proofErr w:type="gramStart"/>
      <w:r w:rsidRPr="006B634C">
        <w:rPr>
          <w:b/>
          <w:bCs/>
          <w:sz w:val="24"/>
          <w:szCs w:val="24"/>
        </w:rPr>
        <w:t>3</w:t>
      </w:r>
      <w:r w:rsidR="0098522E" w:rsidRPr="006B634C">
        <w:rPr>
          <w:b/>
          <w:bCs/>
          <w:sz w:val="24"/>
          <w:szCs w:val="24"/>
        </w:rPr>
        <w:t>:-</w:t>
      </w:r>
      <w:proofErr w:type="gramEnd"/>
      <w:r w:rsidRPr="006B634C">
        <w:rPr>
          <w:sz w:val="24"/>
          <w:szCs w:val="24"/>
        </w:rPr>
        <w:t xml:space="preserve"> Role of non-governmental and voluntary organizations of family development.</w:t>
      </w:r>
    </w:p>
    <w:p w14:paraId="04D42A77" w14:textId="77777777" w:rsidR="0098522E" w:rsidRPr="006B634C" w:rsidRDefault="00E70BBF" w:rsidP="0098522E">
      <w:pPr>
        <w:pStyle w:val="ListParagraph"/>
        <w:widowControl/>
        <w:autoSpaceDE/>
        <w:autoSpaceDN/>
        <w:spacing w:before="240" w:after="200" w:line="360" w:lineRule="auto"/>
        <w:ind w:left="720" w:firstLine="0"/>
        <w:contextualSpacing/>
        <w:rPr>
          <w:sz w:val="24"/>
          <w:szCs w:val="24"/>
        </w:rPr>
      </w:pPr>
      <w:r w:rsidRPr="006B634C">
        <w:rPr>
          <w:sz w:val="24"/>
          <w:szCs w:val="24"/>
        </w:rPr>
        <w:t xml:space="preserve">Types of co-operatives in the development of weaker sections in the rural areas. </w:t>
      </w:r>
    </w:p>
    <w:p w14:paraId="42786E41" w14:textId="77777777" w:rsidR="0098522E" w:rsidRPr="006B634C" w:rsidRDefault="00E70BBF" w:rsidP="0098522E">
      <w:pPr>
        <w:pStyle w:val="ListParagraph"/>
        <w:widowControl/>
        <w:autoSpaceDE/>
        <w:autoSpaceDN/>
        <w:spacing w:before="240" w:after="200" w:line="360" w:lineRule="auto"/>
        <w:ind w:left="720" w:firstLine="0"/>
        <w:contextualSpacing/>
        <w:rPr>
          <w:sz w:val="24"/>
          <w:szCs w:val="24"/>
        </w:rPr>
      </w:pPr>
      <w:r w:rsidRPr="006B634C">
        <w:rPr>
          <w:b/>
          <w:bCs/>
          <w:sz w:val="24"/>
          <w:szCs w:val="24"/>
        </w:rPr>
        <w:t xml:space="preserve">Unit </w:t>
      </w:r>
      <w:proofErr w:type="gramStart"/>
      <w:r w:rsidRPr="006B634C">
        <w:rPr>
          <w:b/>
          <w:bCs/>
          <w:sz w:val="24"/>
          <w:szCs w:val="24"/>
        </w:rPr>
        <w:t>4</w:t>
      </w:r>
      <w:r w:rsidR="0098522E" w:rsidRPr="006B634C">
        <w:rPr>
          <w:sz w:val="24"/>
          <w:szCs w:val="24"/>
        </w:rPr>
        <w:t>:-</w:t>
      </w:r>
      <w:proofErr w:type="gramEnd"/>
      <w:r w:rsidRPr="006B634C">
        <w:rPr>
          <w:sz w:val="24"/>
          <w:szCs w:val="24"/>
        </w:rPr>
        <w:t xml:space="preserve"> </w:t>
      </w:r>
      <w:proofErr w:type="spellStart"/>
      <w:r w:rsidRPr="006B634C">
        <w:rPr>
          <w:sz w:val="24"/>
          <w:szCs w:val="24"/>
        </w:rPr>
        <w:t>Programme</w:t>
      </w:r>
      <w:proofErr w:type="spellEnd"/>
      <w:r w:rsidRPr="006B634C">
        <w:rPr>
          <w:sz w:val="24"/>
          <w:szCs w:val="24"/>
        </w:rPr>
        <w:t xml:space="preserve"> planning - meaning, need and principles Abilities needed by the planners</w:t>
      </w:r>
      <w:r w:rsidR="00347B7A" w:rsidRPr="006B634C">
        <w:rPr>
          <w:sz w:val="24"/>
          <w:szCs w:val="24"/>
        </w:rPr>
        <w:t xml:space="preserve"> </w:t>
      </w:r>
      <w:r w:rsidRPr="006B634C">
        <w:rPr>
          <w:sz w:val="24"/>
          <w:szCs w:val="24"/>
        </w:rPr>
        <w:t xml:space="preserve">Steps in </w:t>
      </w:r>
      <w:proofErr w:type="spellStart"/>
      <w:r w:rsidRPr="006B634C">
        <w:rPr>
          <w:sz w:val="24"/>
          <w:szCs w:val="24"/>
        </w:rPr>
        <w:t>programme</w:t>
      </w:r>
      <w:proofErr w:type="spellEnd"/>
      <w:r w:rsidRPr="006B634C">
        <w:rPr>
          <w:sz w:val="24"/>
          <w:szCs w:val="24"/>
        </w:rPr>
        <w:t xml:space="preserve"> planning, Criteria for good </w:t>
      </w:r>
      <w:proofErr w:type="spellStart"/>
      <w:r w:rsidRPr="006B634C">
        <w:rPr>
          <w:sz w:val="24"/>
          <w:szCs w:val="24"/>
        </w:rPr>
        <w:t>programme</w:t>
      </w:r>
      <w:proofErr w:type="spellEnd"/>
      <w:r w:rsidRPr="006B634C">
        <w:rPr>
          <w:sz w:val="24"/>
          <w:szCs w:val="24"/>
        </w:rPr>
        <w:t xml:space="preserve"> planning </w:t>
      </w:r>
    </w:p>
    <w:p w14:paraId="0BBACE57" w14:textId="75932E90" w:rsidR="00E70BBF" w:rsidRPr="006B634C" w:rsidRDefault="00E70BBF" w:rsidP="0098522E">
      <w:pPr>
        <w:pStyle w:val="ListParagraph"/>
        <w:widowControl/>
        <w:autoSpaceDE/>
        <w:autoSpaceDN/>
        <w:spacing w:before="240" w:after="200" w:line="360" w:lineRule="auto"/>
        <w:ind w:left="720" w:firstLine="0"/>
        <w:contextualSpacing/>
        <w:rPr>
          <w:sz w:val="24"/>
          <w:szCs w:val="24"/>
        </w:rPr>
      </w:pPr>
      <w:r w:rsidRPr="006B634C">
        <w:rPr>
          <w:b/>
          <w:bCs/>
          <w:sz w:val="24"/>
          <w:szCs w:val="24"/>
        </w:rPr>
        <w:t xml:space="preserve">Unit </w:t>
      </w:r>
      <w:proofErr w:type="gramStart"/>
      <w:r w:rsidRPr="006B634C">
        <w:rPr>
          <w:b/>
          <w:bCs/>
          <w:sz w:val="24"/>
          <w:szCs w:val="24"/>
        </w:rPr>
        <w:t>5</w:t>
      </w:r>
      <w:r w:rsidR="0098522E" w:rsidRPr="006B634C">
        <w:rPr>
          <w:sz w:val="24"/>
          <w:szCs w:val="24"/>
        </w:rPr>
        <w:t>:-</w:t>
      </w:r>
      <w:proofErr w:type="gramEnd"/>
      <w:r w:rsidRPr="006B634C">
        <w:rPr>
          <w:sz w:val="24"/>
          <w:szCs w:val="24"/>
        </w:rPr>
        <w:t xml:space="preserve"> </w:t>
      </w:r>
      <w:proofErr w:type="spellStart"/>
      <w:r w:rsidRPr="006B634C">
        <w:rPr>
          <w:sz w:val="24"/>
          <w:szCs w:val="24"/>
        </w:rPr>
        <w:t>Programme</w:t>
      </w:r>
      <w:proofErr w:type="spellEnd"/>
      <w:r w:rsidRPr="006B634C">
        <w:rPr>
          <w:sz w:val="24"/>
          <w:szCs w:val="24"/>
        </w:rPr>
        <w:t xml:space="preserve"> implementation, </w:t>
      </w:r>
      <w:r w:rsidR="00C6227B" w:rsidRPr="006B634C">
        <w:rPr>
          <w:sz w:val="24"/>
          <w:szCs w:val="24"/>
        </w:rPr>
        <w:t xml:space="preserve">monitoring and evaluation; </w:t>
      </w:r>
      <w:r w:rsidRPr="006B634C">
        <w:rPr>
          <w:sz w:val="24"/>
          <w:szCs w:val="24"/>
        </w:rPr>
        <w:t>Identification of local</w:t>
      </w:r>
      <w:r w:rsidR="00C6227B" w:rsidRPr="006B634C">
        <w:rPr>
          <w:sz w:val="24"/>
          <w:szCs w:val="24"/>
        </w:rPr>
        <w:t xml:space="preserve">      </w:t>
      </w:r>
      <w:r w:rsidRPr="006B634C">
        <w:rPr>
          <w:sz w:val="24"/>
          <w:szCs w:val="24"/>
        </w:rPr>
        <w:t xml:space="preserve"> leaders, local bodies, Government Organizations for development of family </w:t>
      </w:r>
      <w:proofErr w:type="spellStart"/>
      <w:r w:rsidRPr="006B634C">
        <w:rPr>
          <w:sz w:val="24"/>
          <w:szCs w:val="24"/>
        </w:rPr>
        <w:t>programme</w:t>
      </w:r>
      <w:proofErr w:type="spellEnd"/>
    </w:p>
    <w:p w14:paraId="49622920" w14:textId="0E41BE30" w:rsidR="00347B7A" w:rsidRPr="006B634C" w:rsidRDefault="00E70BBF" w:rsidP="0098522E">
      <w:pPr>
        <w:pStyle w:val="ListParagraph"/>
        <w:widowControl/>
        <w:autoSpaceDE/>
        <w:autoSpaceDN/>
        <w:spacing w:before="0" w:after="200" w:line="360" w:lineRule="auto"/>
        <w:ind w:left="720" w:firstLine="0"/>
        <w:contextualSpacing/>
        <w:rPr>
          <w:sz w:val="24"/>
          <w:szCs w:val="24"/>
        </w:rPr>
      </w:pPr>
      <w:r w:rsidRPr="006B634C">
        <w:rPr>
          <w:sz w:val="24"/>
          <w:szCs w:val="24"/>
        </w:rPr>
        <w:t xml:space="preserve">Important aspects in </w:t>
      </w:r>
      <w:proofErr w:type="spellStart"/>
      <w:r w:rsidRPr="006B634C">
        <w:rPr>
          <w:sz w:val="24"/>
          <w:szCs w:val="24"/>
        </w:rPr>
        <w:t>programme</w:t>
      </w:r>
      <w:proofErr w:type="spellEnd"/>
      <w:r w:rsidRPr="006B634C">
        <w:rPr>
          <w:sz w:val="24"/>
          <w:szCs w:val="24"/>
        </w:rPr>
        <w:t xml:space="preserve"> execution. Identification of local leaders, local bodies, Government Organizations for development of family </w:t>
      </w:r>
      <w:proofErr w:type="spellStart"/>
      <w:r w:rsidRPr="006B634C">
        <w:rPr>
          <w:sz w:val="24"/>
          <w:szCs w:val="24"/>
        </w:rPr>
        <w:t>programme</w:t>
      </w:r>
      <w:proofErr w:type="spellEnd"/>
    </w:p>
    <w:p w14:paraId="06A70A1C" w14:textId="77777777" w:rsidR="009B6F71" w:rsidRPr="006B634C" w:rsidRDefault="009B6F71" w:rsidP="009B6F71">
      <w:pPr>
        <w:pStyle w:val="TableParagraph"/>
        <w:spacing w:before="1" w:line="275" w:lineRule="exact"/>
        <w:ind w:left="105"/>
        <w:rPr>
          <w:b/>
          <w:sz w:val="24"/>
          <w:szCs w:val="24"/>
        </w:rPr>
      </w:pPr>
      <w:r w:rsidRPr="006B634C">
        <w:rPr>
          <w:b/>
          <w:sz w:val="24"/>
          <w:szCs w:val="24"/>
        </w:rPr>
        <w:t xml:space="preserve">   Suggested Readings:</w:t>
      </w:r>
    </w:p>
    <w:p w14:paraId="48911095" w14:textId="0B40B7F1" w:rsidR="009B6F71" w:rsidRPr="006B634C" w:rsidRDefault="009B6F71" w:rsidP="009B6F71">
      <w:pPr>
        <w:pStyle w:val="TableParagraph"/>
        <w:spacing w:before="1" w:line="275" w:lineRule="exact"/>
        <w:ind w:left="105"/>
        <w:rPr>
          <w:bCs/>
          <w:sz w:val="24"/>
          <w:szCs w:val="24"/>
        </w:rPr>
      </w:pPr>
      <w:r w:rsidRPr="006B634C">
        <w:rPr>
          <w:bCs/>
          <w:sz w:val="24"/>
          <w:szCs w:val="24"/>
        </w:rPr>
        <w:t xml:space="preserve">   </w:t>
      </w:r>
      <w:r w:rsidR="008927CE" w:rsidRPr="006B634C">
        <w:rPr>
          <w:bCs/>
          <w:sz w:val="24"/>
          <w:szCs w:val="24"/>
        </w:rPr>
        <w:t xml:space="preserve">        </w:t>
      </w:r>
      <w:proofErr w:type="gramStart"/>
      <w:r w:rsidRPr="006B634C">
        <w:rPr>
          <w:bCs/>
          <w:sz w:val="24"/>
          <w:szCs w:val="24"/>
        </w:rPr>
        <w:t>1:-</w:t>
      </w:r>
      <w:proofErr w:type="gramEnd"/>
      <w:r w:rsidRPr="006B634C">
        <w:rPr>
          <w:bCs/>
          <w:sz w:val="24"/>
          <w:szCs w:val="24"/>
        </w:rPr>
        <w:t xml:space="preserve"> </w:t>
      </w:r>
      <w:r w:rsidR="008927CE" w:rsidRPr="006B634C">
        <w:rPr>
          <w:bCs/>
          <w:sz w:val="24"/>
          <w:szCs w:val="24"/>
        </w:rPr>
        <w:t xml:space="preserve">Meera Goyal, </w:t>
      </w:r>
      <w:proofErr w:type="spellStart"/>
      <w:r w:rsidRPr="006B634C">
        <w:rPr>
          <w:bCs/>
          <w:sz w:val="24"/>
          <w:szCs w:val="24"/>
        </w:rPr>
        <w:t>samudayik</w:t>
      </w:r>
      <w:proofErr w:type="spellEnd"/>
      <w:r w:rsidRPr="006B634C">
        <w:rPr>
          <w:bCs/>
          <w:sz w:val="24"/>
          <w:szCs w:val="24"/>
        </w:rPr>
        <w:t xml:space="preserve"> </w:t>
      </w:r>
      <w:proofErr w:type="spellStart"/>
      <w:r w:rsidRPr="006B634C">
        <w:rPr>
          <w:bCs/>
          <w:sz w:val="24"/>
          <w:szCs w:val="24"/>
        </w:rPr>
        <w:t>vikas</w:t>
      </w:r>
      <w:proofErr w:type="spellEnd"/>
      <w:r w:rsidRPr="006B634C">
        <w:rPr>
          <w:bCs/>
          <w:sz w:val="24"/>
          <w:szCs w:val="24"/>
        </w:rPr>
        <w:t xml:space="preserve"> </w:t>
      </w:r>
      <w:proofErr w:type="spellStart"/>
      <w:r w:rsidRPr="006B634C">
        <w:rPr>
          <w:bCs/>
          <w:sz w:val="24"/>
          <w:szCs w:val="24"/>
        </w:rPr>
        <w:t>awam</w:t>
      </w:r>
      <w:proofErr w:type="spellEnd"/>
      <w:r w:rsidRPr="006B634C">
        <w:rPr>
          <w:bCs/>
          <w:sz w:val="24"/>
          <w:szCs w:val="24"/>
        </w:rPr>
        <w:t xml:space="preserve"> </w:t>
      </w:r>
      <w:proofErr w:type="spellStart"/>
      <w:r w:rsidRPr="006B634C">
        <w:rPr>
          <w:bCs/>
          <w:sz w:val="24"/>
          <w:szCs w:val="24"/>
        </w:rPr>
        <w:t>karyakram</w:t>
      </w:r>
      <w:proofErr w:type="spellEnd"/>
      <w:r w:rsidRPr="006B634C">
        <w:rPr>
          <w:bCs/>
          <w:sz w:val="24"/>
          <w:szCs w:val="24"/>
        </w:rPr>
        <w:t xml:space="preserve"> </w:t>
      </w:r>
      <w:proofErr w:type="spellStart"/>
      <w:r w:rsidRPr="006B634C">
        <w:rPr>
          <w:bCs/>
          <w:sz w:val="24"/>
          <w:szCs w:val="24"/>
        </w:rPr>
        <w:t>niyojan</w:t>
      </w:r>
      <w:proofErr w:type="spellEnd"/>
      <w:r w:rsidRPr="006B634C">
        <w:rPr>
          <w:bCs/>
          <w:sz w:val="24"/>
          <w:szCs w:val="24"/>
        </w:rPr>
        <w:t>, SBPD publishing house, 2023</w:t>
      </w:r>
    </w:p>
    <w:p w14:paraId="55A2E82D" w14:textId="21C94935" w:rsidR="009B6F71" w:rsidRPr="006B634C" w:rsidRDefault="009B6F71" w:rsidP="009B6F71">
      <w:pPr>
        <w:pStyle w:val="TableParagraph"/>
        <w:spacing w:before="1" w:line="275" w:lineRule="exact"/>
        <w:ind w:left="105"/>
        <w:rPr>
          <w:bCs/>
          <w:sz w:val="24"/>
          <w:szCs w:val="24"/>
        </w:rPr>
      </w:pPr>
      <w:r w:rsidRPr="006B634C">
        <w:rPr>
          <w:bCs/>
          <w:sz w:val="24"/>
          <w:szCs w:val="24"/>
        </w:rPr>
        <w:t xml:space="preserve">  </w:t>
      </w:r>
      <w:r w:rsidR="008927CE" w:rsidRPr="006B634C">
        <w:rPr>
          <w:bCs/>
          <w:sz w:val="24"/>
          <w:szCs w:val="24"/>
        </w:rPr>
        <w:t xml:space="preserve">        </w:t>
      </w:r>
      <w:r w:rsidRPr="006B634C">
        <w:rPr>
          <w:bCs/>
          <w:sz w:val="24"/>
          <w:szCs w:val="24"/>
        </w:rPr>
        <w:t xml:space="preserve"> </w:t>
      </w:r>
      <w:proofErr w:type="gramStart"/>
      <w:r w:rsidRPr="006B634C">
        <w:rPr>
          <w:bCs/>
          <w:sz w:val="24"/>
          <w:szCs w:val="24"/>
        </w:rPr>
        <w:t>2:-</w:t>
      </w:r>
      <w:proofErr w:type="gramEnd"/>
      <w:r w:rsidR="008927CE" w:rsidRPr="006B634C">
        <w:rPr>
          <w:bCs/>
          <w:sz w:val="24"/>
          <w:szCs w:val="24"/>
        </w:rPr>
        <w:t xml:space="preserve"> D N </w:t>
      </w:r>
      <w:proofErr w:type="spellStart"/>
      <w:r w:rsidR="008927CE" w:rsidRPr="006B634C">
        <w:rPr>
          <w:bCs/>
          <w:sz w:val="24"/>
          <w:szCs w:val="24"/>
        </w:rPr>
        <w:t>Srivatava</w:t>
      </w:r>
      <w:proofErr w:type="spellEnd"/>
      <w:r w:rsidR="008927CE" w:rsidRPr="006B634C">
        <w:rPr>
          <w:bCs/>
          <w:sz w:val="24"/>
          <w:szCs w:val="24"/>
        </w:rPr>
        <w:t xml:space="preserve"> and Vartika Agnihotri, </w:t>
      </w:r>
      <w:proofErr w:type="spellStart"/>
      <w:r w:rsidR="008927CE" w:rsidRPr="006B634C">
        <w:rPr>
          <w:bCs/>
          <w:sz w:val="24"/>
          <w:szCs w:val="24"/>
        </w:rPr>
        <w:t>Samudayik</w:t>
      </w:r>
      <w:proofErr w:type="spellEnd"/>
      <w:r w:rsidR="008927CE" w:rsidRPr="006B634C">
        <w:rPr>
          <w:bCs/>
          <w:sz w:val="24"/>
          <w:szCs w:val="24"/>
        </w:rPr>
        <w:t xml:space="preserve"> </w:t>
      </w:r>
      <w:proofErr w:type="spellStart"/>
      <w:r w:rsidR="008927CE" w:rsidRPr="006B634C">
        <w:rPr>
          <w:bCs/>
          <w:sz w:val="24"/>
          <w:szCs w:val="24"/>
        </w:rPr>
        <w:t>vikas</w:t>
      </w:r>
      <w:proofErr w:type="spellEnd"/>
      <w:r w:rsidR="008927CE" w:rsidRPr="006B634C">
        <w:rPr>
          <w:bCs/>
          <w:sz w:val="24"/>
          <w:szCs w:val="24"/>
        </w:rPr>
        <w:t xml:space="preserve"> </w:t>
      </w:r>
      <w:proofErr w:type="spellStart"/>
      <w:r w:rsidR="008927CE" w:rsidRPr="006B634C">
        <w:rPr>
          <w:bCs/>
          <w:sz w:val="24"/>
          <w:szCs w:val="24"/>
        </w:rPr>
        <w:t>awam</w:t>
      </w:r>
      <w:proofErr w:type="spellEnd"/>
      <w:r w:rsidR="008927CE" w:rsidRPr="006B634C">
        <w:rPr>
          <w:bCs/>
          <w:sz w:val="24"/>
          <w:szCs w:val="24"/>
        </w:rPr>
        <w:t xml:space="preserve"> </w:t>
      </w:r>
      <w:proofErr w:type="spellStart"/>
      <w:r w:rsidR="008927CE" w:rsidRPr="006B634C">
        <w:rPr>
          <w:bCs/>
          <w:sz w:val="24"/>
          <w:szCs w:val="24"/>
        </w:rPr>
        <w:t>karyakram</w:t>
      </w:r>
      <w:proofErr w:type="spellEnd"/>
      <w:r w:rsidR="008927CE" w:rsidRPr="006B634C">
        <w:rPr>
          <w:bCs/>
          <w:sz w:val="24"/>
          <w:szCs w:val="24"/>
        </w:rPr>
        <w:t xml:space="preserve"> </w:t>
      </w:r>
      <w:proofErr w:type="spellStart"/>
      <w:r w:rsidR="008927CE" w:rsidRPr="006B634C">
        <w:rPr>
          <w:bCs/>
          <w:sz w:val="24"/>
          <w:szCs w:val="24"/>
        </w:rPr>
        <w:t>niyojan</w:t>
      </w:r>
      <w:proofErr w:type="spellEnd"/>
      <w:r w:rsidR="008927CE" w:rsidRPr="006B634C">
        <w:rPr>
          <w:bCs/>
          <w:sz w:val="24"/>
          <w:szCs w:val="24"/>
        </w:rPr>
        <w:t>, Sahitya Bhawan,2023</w:t>
      </w:r>
    </w:p>
    <w:p w14:paraId="2D607103" w14:textId="513B84A6" w:rsidR="0098522E" w:rsidRPr="006B634C" w:rsidRDefault="0098522E" w:rsidP="0098522E">
      <w:pPr>
        <w:pStyle w:val="TableParagraph"/>
        <w:spacing w:before="1" w:line="275" w:lineRule="exact"/>
        <w:ind w:left="105"/>
        <w:rPr>
          <w:bCs/>
          <w:sz w:val="24"/>
          <w:szCs w:val="24"/>
        </w:rPr>
      </w:pPr>
    </w:p>
    <w:p w14:paraId="3CE3E2D3" w14:textId="77777777" w:rsidR="00347B7A" w:rsidRPr="006B634C" w:rsidRDefault="00347B7A" w:rsidP="00347B7A">
      <w:pPr>
        <w:pStyle w:val="ListParagraph"/>
        <w:widowControl/>
        <w:autoSpaceDE/>
        <w:autoSpaceDN/>
        <w:spacing w:before="0" w:line="360" w:lineRule="auto"/>
        <w:ind w:left="720" w:firstLine="0"/>
        <w:contextualSpacing/>
        <w:rPr>
          <w:sz w:val="24"/>
          <w:szCs w:val="24"/>
        </w:rPr>
      </w:pPr>
    </w:p>
    <w:p w14:paraId="3E84A174" w14:textId="77777777" w:rsidR="00347B7A" w:rsidRPr="006B634C" w:rsidRDefault="00347B7A" w:rsidP="00347B7A">
      <w:pPr>
        <w:pStyle w:val="ListParagraph"/>
        <w:widowControl/>
        <w:autoSpaceDE/>
        <w:autoSpaceDN/>
        <w:spacing w:before="0" w:line="360" w:lineRule="auto"/>
        <w:ind w:left="720" w:firstLine="0"/>
        <w:contextualSpacing/>
        <w:rPr>
          <w:sz w:val="24"/>
          <w:szCs w:val="24"/>
        </w:rPr>
      </w:pPr>
    </w:p>
    <w:p w14:paraId="13C3D1C7" w14:textId="77777777" w:rsidR="00347B7A" w:rsidRPr="006B634C" w:rsidRDefault="00347B7A" w:rsidP="00347B7A">
      <w:pPr>
        <w:pStyle w:val="ListParagraph"/>
        <w:widowControl/>
        <w:autoSpaceDE/>
        <w:autoSpaceDN/>
        <w:spacing w:before="0" w:line="360" w:lineRule="auto"/>
        <w:ind w:left="720" w:firstLine="0"/>
        <w:contextualSpacing/>
        <w:rPr>
          <w:sz w:val="24"/>
          <w:szCs w:val="24"/>
        </w:rPr>
      </w:pPr>
    </w:p>
    <w:p w14:paraId="51270D0E" w14:textId="77777777" w:rsidR="00347B7A" w:rsidRPr="006B634C" w:rsidRDefault="00347B7A" w:rsidP="00347B7A">
      <w:pPr>
        <w:pStyle w:val="ListParagraph"/>
        <w:widowControl/>
        <w:autoSpaceDE/>
        <w:autoSpaceDN/>
        <w:spacing w:before="0" w:line="360" w:lineRule="auto"/>
        <w:ind w:left="720" w:firstLine="0"/>
        <w:contextualSpacing/>
        <w:rPr>
          <w:sz w:val="24"/>
          <w:szCs w:val="24"/>
        </w:rPr>
      </w:pPr>
    </w:p>
    <w:p w14:paraId="50C134B4" w14:textId="77777777" w:rsidR="00347B7A" w:rsidRPr="006B634C" w:rsidRDefault="00347B7A" w:rsidP="00347B7A">
      <w:pPr>
        <w:pStyle w:val="ListParagraph"/>
        <w:widowControl/>
        <w:autoSpaceDE/>
        <w:autoSpaceDN/>
        <w:spacing w:before="0" w:line="360" w:lineRule="auto"/>
        <w:ind w:left="720" w:firstLine="0"/>
        <w:contextualSpacing/>
        <w:rPr>
          <w:sz w:val="24"/>
          <w:szCs w:val="24"/>
        </w:rPr>
      </w:pPr>
    </w:p>
    <w:p w14:paraId="166B8E19" w14:textId="44CEB77E" w:rsidR="00347B7A" w:rsidRPr="006B634C" w:rsidRDefault="00E70BBF" w:rsidP="00347B7A">
      <w:pPr>
        <w:pStyle w:val="ListParagraph"/>
        <w:widowControl/>
        <w:autoSpaceDE/>
        <w:autoSpaceDN/>
        <w:spacing w:before="0" w:line="360" w:lineRule="auto"/>
        <w:ind w:left="720" w:firstLine="0"/>
        <w:contextualSpacing/>
        <w:rPr>
          <w:sz w:val="24"/>
          <w:szCs w:val="24"/>
        </w:rPr>
      </w:pPr>
      <w:r w:rsidRPr="006B634C">
        <w:rPr>
          <w:sz w:val="24"/>
          <w:szCs w:val="24"/>
        </w:rPr>
        <w:tab/>
      </w:r>
    </w:p>
    <w:p w14:paraId="32D818EE" w14:textId="62D4BD35" w:rsidR="00E70BBF" w:rsidRPr="006B634C" w:rsidRDefault="00E70BBF" w:rsidP="00E70BBF">
      <w:pPr>
        <w:pStyle w:val="ListParagraph"/>
        <w:widowControl/>
        <w:autoSpaceDE/>
        <w:autoSpaceDN/>
        <w:spacing w:before="0" w:after="200" w:line="360" w:lineRule="auto"/>
        <w:ind w:left="720" w:firstLine="0"/>
        <w:contextualSpacing/>
        <w:jc w:val="both"/>
        <w:rPr>
          <w:sz w:val="24"/>
          <w:szCs w:val="24"/>
        </w:rPr>
        <w:sectPr w:rsidR="00E70BBF" w:rsidRPr="006B634C" w:rsidSect="00664AAE">
          <w:footerReference w:type="default" r:id="rId26"/>
          <w:pgSz w:w="11910" w:h="16840"/>
          <w:pgMar w:top="1440" w:right="0" w:bottom="1120" w:left="380" w:header="0" w:footer="921"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7"/>
        <w:gridCol w:w="1674"/>
        <w:gridCol w:w="141"/>
        <w:gridCol w:w="1084"/>
        <w:gridCol w:w="3889"/>
        <w:gridCol w:w="981"/>
        <w:gridCol w:w="1559"/>
        <w:gridCol w:w="32"/>
        <w:gridCol w:w="877"/>
        <w:gridCol w:w="509"/>
        <w:gridCol w:w="47"/>
      </w:tblGrid>
      <w:tr w:rsidR="00E70BBF" w:rsidRPr="006B634C" w14:paraId="7151FAD4" w14:textId="77777777" w:rsidTr="00911563">
        <w:trPr>
          <w:trHeight w:val="2185"/>
        </w:trPr>
        <w:tc>
          <w:tcPr>
            <w:tcW w:w="11189" w:type="dxa"/>
            <w:gridSpan w:val="11"/>
            <w:tcBorders>
              <w:bottom w:val="nil"/>
            </w:tcBorders>
          </w:tcPr>
          <w:p w14:paraId="274127D9" w14:textId="77777777" w:rsidR="00E70BBF" w:rsidRPr="006B634C" w:rsidRDefault="00E70BBF" w:rsidP="00664AAE">
            <w:pPr>
              <w:pStyle w:val="TableParagraph"/>
              <w:ind w:left="0"/>
              <w:rPr>
                <w:b/>
                <w:sz w:val="24"/>
                <w:szCs w:val="24"/>
              </w:rPr>
            </w:pPr>
          </w:p>
          <w:p w14:paraId="09A26AF4" w14:textId="77777777" w:rsidR="00E70BBF" w:rsidRPr="006B634C" w:rsidRDefault="00E70BBF" w:rsidP="00664AAE">
            <w:pPr>
              <w:pStyle w:val="TableParagraph"/>
              <w:ind w:left="0"/>
              <w:rPr>
                <w:b/>
                <w:sz w:val="24"/>
                <w:szCs w:val="24"/>
              </w:rPr>
            </w:pPr>
          </w:p>
          <w:p w14:paraId="36EDD22E" w14:textId="68D21546" w:rsidR="00E70BBF" w:rsidRPr="006B634C" w:rsidRDefault="00347B7A" w:rsidP="00347B7A">
            <w:pPr>
              <w:pStyle w:val="Heading1"/>
              <w:tabs>
                <w:tab w:val="left" w:pos="1930"/>
                <w:tab w:val="center" w:pos="3749"/>
              </w:tabs>
              <w:spacing w:before="57" w:line="273" w:lineRule="auto"/>
              <w:ind w:right="3681"/>
              <w:rPr>
                <w:rFonts w:ascii="Times New Roman" w:hAnsi="Times New Roman" w:cs="Times New Roman"/>
                <w:b/>
                <w:color w:val="auto"/>
                <w:sz w:val="24"/>
                <w:szCs w:val="24"/>
              </w:rPr>
            </w:pPr>
            <w:bookmarkStart w:id="101" w:name="_Toc167277830"/>
            <w:r w:rsidRPr="006B634C">
              <w:rPr>
                <w:rFonts w:ascii="Times New Roman" w:hAnsi="Times New Roman" w:cs="Times New Roman"/>
                <w:b/>
                <w:color w:val="auto"/>
                <w:w w:val="95"/>
                <w:sz w:val="24"/>
                <w:szCs w:val="24"/>
              </w:rPr>
              <w:tab/>
              <w:t xml:space="preserve">                               </w:t>
            </w:r>
            <w:r w:rsidRPr="006B634C">
              <w:rPr>
                <w:rFonts w:ascii="Times New Roman" w:hAnsi="Times New Roman" w:cs="Times New Roman"/>
                <w:b/>
                <w:color w:val="auto"/>
                <w:w w:val="95"/>
                <w:sz w:val="24"/>
                <w:szCs w:val="24"/>
              </w:rPr>
              <w:tab/>
            </w:r>
            <w:r w:rsidR="00E70BBF" w:rsidRPr="006B634C">
              <w:rPr>
                <w:rFonts w:ascii="Times New Roman" w:hAnsi="Times New Roman" w:cs="Times New Roman"/>
                <w:b/>
                <w:color w:val="auto"/>
                <w:w w:val="95"/>
                <w:sz w:val="24"/>
                <w:szCs w:val="24"/>
              </w:rPr>
              <w:t>B.A.</w:t>
            </w:r>
            <w:r w:rsidR="00675988" w:rsidRPr="006B634C">
              <w:rPr>
                <w:rFonts w:ascii="Times New Roman" w:hAnsi="Times New Roman" w:cs="Times New Roman"/>
                <w:b/>
                <w:color w:val="auto"/>
                <w:w w:val="95"/>
                <w:sz w:val="24"/>
                <w:szCs w:val="24"/>
              </w:rPr>
              <w:t xml:space="preserve"> </w:t>
            </w:r>
            <w:r w:rsidR="00E70BBF" w:rsidRPr="006B634C">
              <w:rPr>
                <w:rFonts w:ascii="Times New Roman" w:hAnsi="Times New Roman" w:cs="Times New Roman"/>
                <w:b/>
                <w:color w:val="auto"/>
                <w:w w:val="95"/>
                <w:sz w:val="24"/>
                <w:szCs w:val="24"/>
              </w:rPr>
              <w:t>(Home</w:t>
            </w:r>
            <w:r w:rsidR="00675988" w:rsidRPr="006B634C">
              <w:rPr>
                <w:rFonts w:ascii="Times New Roman" w:hAnsi="Times New Roman" w:cs="Times New Roman"/>
                <w:b/>
                <w:color w:val="auto"/>
                <w:w w:val="95"/>
                <w:sz w:val="24"/>
                <w:szCs w:val="24"/>
              </w:rPr>
              <w:t xml:space="preserve"> </w:t>
            </w:r>
            <w:r w:rsidR="00E70BBF" w:rsidRPr="006B634C">
              <w:rPr>
                <w:rFonts w:ascii="Times New Roman" w:hAnsi="Times New Roman" w:cs="Times New Roman"/>
                <w:b/>
                <w:color w:val="auto"/>
                <w:w w:val="95"/>
                <w:sz w:val="24"/>
                <w:szCs w:val="24"/>
              </w:rPr>
              <w:t>Science)</w:t>
            </w:r>
            <w:r w:rsidR="00457410" w:rsidRPr="006B634C">
              <w:rPr>
                <w:rFonts w:ascii="Times New Roman" w:hAnsi="Times New Roman" w:cs="Times New Roman"/>
                <w:b/>
                <w:color w:val="auto"/>
                <w:w w:val="95"/>
                <w:sz w:val="24"/>
                <w:szCs w:val="24"/>
              </w:rPr>
              <w:t xml:space="preserve"> </w:t>
            </w:r>
            <w:r w:rsidR="00E70BBF" w:rsidRPr="006B634C">
              <w:rPr>
                <w:rFonts w:ascii="Times New Roman" w:hAnsi="Times New Roman" w:cs="Times New Roman"/>
                <w:b/>
                <w:color w:val="auto"/>
                <w:sz w:val="24"/>
                <w:szCs w:val="24"/>
              </w:rPr>
              <w:t>Semester</w:t>
            </w:r>
            <w:r w:rsidR="00675988" w:rsidRPr="006B634C">
              <w:rPr>
                <w:rFonts w:ascii="Times New Roman" w:hAnsi="Times New Roman" w:cs="Times New Roman"/>
                <w:b/>
                <w:color w:val="auto"/>
                <w:sz w:val="24"/>
                <w:szCs w:val="24"/>
              </w:rPr>
              <w:t xml:space="preserve"> </w:t>
            </w:r>
            <w:r w:rsidR="00E70BBF" w:rsidRPr="006B634C">
              <w:rPr>
                <w:rFonts w:ascii="Times New Roman" w:hAnsi="Times New Roman" w:cs="Times New Roman"/>
                <w:b/>
                <w:color w:val="auto"/>
                <w:sz w:val="24"/>
                <w:szCs w:val="24"/>
              </w:rPr>
              <w:t>VI</w:t>
            </w:r>
            <w:bookmarkEnd w:id="101"/>
          </w:p>
          <w:p w14:paraId="5CA509BF" w14:textId="77777777" w:rsidR="00E70BBF" w:rsidRPr="006B634C" w:rsidRDefault="00E70BBF" w:rsidP="00664AAE">
            <w:pPr>
              <w:pStyle w:val="TableParagraph"/>
              <w:spacing w:before="279" w:line="259" w:lineRule="exact"/>
              <w:ind w:left="2430" w:right="2419"/>
              <w:jc w:val="center"/>
              <w:rPr>
                <w:b/>
                <w:sz w:val="24"/>
                <w:szCs w:val="24"/>
              </w:rPr>
            </w:pPr>
            <w:r w:rsidRPr="006B634C">
              <w:rPr>
                <w:b/>
                <w:sz w:val="24"/>
                <w:szCs w:val="24"/>
              </w:rPr>
              <w:t>Dietetics</w:t>
            </w:r>
            <w:r w:rsidR="00675988" w:rsidRPr="006B634C">
              <w:rPr>
                <w:b/>
                <w:sz w:val="24"/>
                <w:szCs w:val="24"/>
              </w:rPr>
              <w:t xml:space="preserve"> </w:t>
            </w:r>
            <w:r w:rsidRPr="006B634C">
              <w:rPr>
                <w:b/>
                <w:sz w:val="24"/>
                <w:szCs w:val="24"/>
              </w:rPr>
              <w:t>and</w:t>
            </w:r>
            <w:r w:rsidR="00675988" w:rsidRPr="006B634C">
              <w:rPr>
                <w:b/>
                <w:sz w:val="24"/>
                <w:szCs w:val="24"/>
              </w:rPr>
              <w:t xml:space="preserve"> </w:t>
            </w:r>
            <w:r w:rsidRPr="006B634C">
              <w:rPr>
                <w:b/>
                <w:sz w:val="24"/>
                <w:szCs w:val="24"/>
              </w:rPr>
              <w:t>Therapeutic</w:t>
            </w:r>
            <w:r w:rsidR="00675988" w:rsidRPr="006B634C">
              <w:rPr>
                <w:b/>
                <w:sz w:val="24"/>
                <w:szCs w:val="24"/>
              </w:rPr>
              <w:t xml:space="preserve"> </w:t>
            </w:r>
            <w:r w:rsidRPr="006B634C">
              <w:rPr>
                <w:b/>
                <w:sz w:val="24"/>
                <w:szCs w:val="24"/>
              </w:rPr>
              <w:t>Nutrition</w:t>
            </w:r>
            <w:r w:rsidR="00675988" w:rsidRPr="006B634C">
              <w:rPr>
                <w:b/>
                <w:sz w:val="24"/>
                <w:szCs w:val="24"/>
              </w:rPr>
              <w:t xml:space="preserve"> </w:t>
            </w:r>
            <w:r w:rsidRPr="006B634C">
              <w:rPr>
                <w:b/>
                <w:sz w:val="24"/>
                <w:szCs w:val="24"/>
              </w:rPr>
              <w:t>(Theory) (DSC)</w:t>
            </w:r>
          </w:p>
        </w:tc>
        <w:tc>
          <w:tcPr>
            <w:tcW w:w="47" w:type="dxa"/>
            <w:vMerge w:val="restart"/>
            <w:tcBorders>
              <w:top w:val="nil"/>
              <w:right w:val="nil"/>
            </w:tcBorders>
          </w:tcPr>
          <w:p w14:paraId="4273D8D3" w14:textId="77777777" w:rsidR="00E70BBF" w:rsidRPr="006B634C" w:rsidRDefault="00E70BBF" w:rsidP="00664AAE">
            <w:pPr>
              <w:pStyle w:val="TableParagraph"/>
              <w:ind w:left="0"/>
              <w:rPr>
                <w:sz w:val="24"/>
                <w:szCs w:val="24"/>
              </w:rPr>
            </w:pPr>
          </w:p>
        </w:tc>
      </w:tr>
      <w:tr w:rsidR="00E70BBF" w:rsidRPr="006B634C" w14:paraId="3580AC48" w14:textId="77777777" w:rsidTr="00911563">
        <w:trPr>
          <w:trHeight w:val="536"/>
        </w:trPr>
        <w:tc>
          <w:tcPr>
            <w:tcW w:w="443" w:type="dxa"/>
            <w:gridSpan w:val="2"/>
            <w:vMerge w:val="restart"/>
            <w:tcBorders>
              <w:top w:val="nil"/>
              <w:bottom w:val="nil"/>
            </w:tcBorders>
          </w:tcPr>
          <w:p w14:paraId="71109198" w14:textId="77777777" w:rsidR="00E70BBF" w:rsidRPr="006B634C" w:rsidRDefault="00E70BBF" w:rsidP="00664AAE">
            <w:pPr>
              <w:pStyle w:val="TableParagraph"/>
              <w:ind w:left="0"/>
              <w:rPr>
                <w:sz w:val="24"/>
                <w:szCs w:val="24"/>
              </w:rPr>
            </w:pPr>
          </w:p>
        </w:tc>
        <w:tc>
          <w:tcPr>
            <w:tcW w:w="2899" w:type="dxa"/>
            <w:gridSpan w:val="3"/>
          </w:tcPr>
          <w:p w14:paraId="23AE7AB8" w14:textId="77777777" w:rsidR="00E70BBF" w:rsidRPr="006B634C" w:rsidRDefault="00E70BBF" w:rsidP="00664AAE">
            <w:pPr>
              <w:pStyle w:val="TableParagraph"/>
              <w:spacing w:line="276" w:lineRule="exact"/>
              <w:ind w:left="105" w:right="603"/>
              <w:rPr>
                <w:sz w:val="24"/>
                <w:szCs w:val="24"/>
              </w:rPr>
            </w:pPr>
            <w:proofErr w:type="spellStart"/>
            <w:r w:rsidRPr="006B634C">
              <w:rPr>
                <w:spacing w:val="-1"/>
                <w:sz w:val="24"/>
                <w:szCs w:val="24"/>
              </w:rPr>
              <w:t>Programme</w:t>
            </w:r>
            <w:proofErr w:type="spellEnd"/>
            <w:r w:rsidRPr="006B634C">
              <w:rPr>
                <w:spacing w:val="-1"/>
                <w:sz w:val="24"/>
                <w:szCs w:val="24"/>
              </w:rPr>
              <w:t>/Class</w:t>
            </w:r>
            <w:r w:rsidR="00675988" w:rsidRPr="006B634C">
              <w:rPr>
                <w:spacing w:val="-1"/>
                <w:sz w:val="24"/>
                <w:szCs w:val="24"/>
              </w:rPr>
              <w:t xml:space="preserve"> </w:t>
            </w:r>
            <w:r w:rsidRPr="006B634C">
              <w:rPr>
                <w:sz w:val="24"/>
                <w:szCs w:val="24"/>
              </w:rPr>
              <w:t>Degree</w:t>
            </w:r>
          </w:p>
        </w:tc>
        <w:tc>
          <w:tcPr>
            <w:tcW w:w="3889" w:type="dxa"/>
          </w:tcPr>
          <w:p w14:paraId="77A69A1D" w14:textId="77777777" w:rsidR="00E70BBF" w:rsidRPr="006B634C" w:rsidRDefault="00E70BBF" w:rsidP="00664AAE">
            <w:pPr>
              <w:pStyle w:val="TableParagraph"/>
              <w:spacing w:before="1"/>
              <w:ind w:left="1657" w:right="1414"/>
              <w:jc w:val="center"/>
              <w:rPr>
                <w:sz w:val="24"/>
                <w:szCs w:val="24"/>
              </w:rPr>
            </w:pPr>
            <w:r w:rsidRPr="006B634C">
              <w:rPr>
                <w:sz w:val="24"/>
                <w:szCs w:val="24"/>
              </w:rPr>
              <w:t>Year:</w:t>
            </w:r>
            <w:r w:rsidR="00675988" w:rsidRPr="006B634C">
              <w:rPr>
                <w:sz w:val="24"/>
                <w:szCs w:val="24"/>
              </w:rPr>
              <w:t xml:space="preserve"> </w:t>
            </w:r>
            <w:r w:rsidRPr="006B634C">
              <w:rPr>
                <w:sz w:val="24"/>
                <w:szCs w:val="24"/>
              </w:rPr>
              <w:t>III</w:t>
            </w:r>
          </w:p>
        </w:tc>
        <w:tc>
          <w:tcPr>
            <w:tcW w:w="3449" w:type="dxa"/>
            <w:gridSpan w:val="4"/>
          </w:tcPr>
          <w:p w14:paraId="4D73505B" w14:textId="77777777" w:rsidR="00E70BBF" w:rsidRPr="006B634C" w:rsidRDefault="00E70BBF" w:rsidP="00664AAE">
            <w:pPr>
              <w:pStyle w:val="TableParagraph"/>
              <w:spacing w:before="1"/>
              <w:rPr>
                <w:sz w:val="24"/>
                <w:szCs w:val="24"/>
              </w:rPr>
            </w:pPr>
            <w:r w:rsidRPr="006B634C">
              <w:rPr>
                <w:sz w:val="24"/>
                <w:szCs w:val="24"/>
              </w:rPr>
              <w:t>Semester:</w:t>
            </w:r>
            <w:r w:rsidR="00675988" w:rsidRPr="006B634C">
              <w:rPr>
                <w:sz w:val="24"/>
                <w:szCs w:val="24"/>
              </w:rPr>
              <w:t xml:space="preserve"> </w:t>
            </w:r>
            <w:r w:rsidRPr="006B634C">
              <w:rPr>
                <w:sz w:val="24"/>
                <w:szCs w:val="24"/>
              </w:rPr>
              <w:t>VI</w:t>
            </w:r>
          </w:p>
        </w:tc>
        <w:tc>
          <w:tcPr>
            <w:tcW w:w="509" w:type="dxa"/>
            <w:tcBorders>
              <w:top w:val="nil"/>
              <w:bottom w:val="nil"/>
            </w:tcBorders>
          </w:tcPr>
          <w:p w14:paraId="5BDE9CC8" w14:textId="77777777" w:rsidR="00E70BBF" w:rsidRPr="006B634C" w:rsidRDefault="00E70BBF" w:rsidP="00664AAE">
            <w:pPr>
              <w:pStyle w:val="TableParagraph"/>
              <w:ind w:left="0"/>
              <w:rPr>
                <w:sz w:val="24"/>
                <w:szCs w:val="24"/>
              </w:rPr>
            </w:pPr>
          </w:p>
        </w:tc>
        <w:tc>
          <w:tcPr>
            <w:tcW w:w="47" w:type="dxa"/>
            <w:vMerge/>
            <w:tcBorders>
              <w:top w:val="nil"/>
              <w:right w:val="nil"/>
            </w:tcBorders>
          </w:tcPr>
          <w:p w14:paraId="063189D0" w14:textId="77777777" w:rsidR="00E70BBF" w:rsidRPr="006B634C" w:rsidRDefault="00E70BBF" w:rsidP="00664AAE">
            <w:pPr>
              <w:rPr>
                <w:rFonts w:ascii="Times New Roman" w:hAnsi="Times New Roman" w:cs="Times New Roman"/>
              </w:rPr>
            </w:pPr>
          </w:p>
        </w:tc>
      </w:tr>
      <w:tr w:rsidR="00E70BBF" w:rsidRPr="006B634C" w14:paraId="02A7EA0D" w14:textId="77777777" w:rsidTr="00911563">
        <w:trPr>
          <w:trHeight w:val="535"/>
        </w:trPr>
        <w:tc>
          <w:tcPr>
            <w:tcW w:w="443" w:type="dxa"/>
            <w:gridSpan w:val="2"/>
            <w:vMerge/>
            <w:tcBorders>
              <w:top w:val="nil"/>
              <w:bottom w:val="nil"/>
            </w:tcBorders>
          </w:tcPr>
          <w:p w14:paraId="245E1715" w14:textId="77777777" w:rsidR="00E70BBF" w:rsidRPr="006B634C" w:rsidRDefault="00E70BBF" w:rsidP="00664AAE">
            <w:pPr>
              <w:rPr>
                <w:rFonts w:ascii="Times New Roman" w:hAnsi="Times New Roman" w:cs="Times New Roman"/>
              </w:rPr>
            </w:pPr>
          </w:p>
        </w:tc>
        <w:tc>
          <w:tcPr>
            <w:tcW w:w="10237" w:type="dxa"/>
            <w:gridSpan w:val="8"/>
          </w:tcPr>
          <w:p w14:paraId="48A83AB3" w14:textId="77777777" w:rsidR="00E70BBF" w:rsidRPr="006B634C" w:rsidRDefault="00E70BBF" w:rsidP="00664AAE">
            <w:pPr>
              <w:pStyle w:val="TableParagraph"/>
              <w:spacing w:line="276" w:lineRule="exact"/>
              <w:ind w:left="105" w:right="8223"/>
              <w:rPr>
                <w:b/>
                <w:sz w:val="24"/>
                <w:szCs w:val="24"/>
              </w:rPr>
            </w:pPr>
            <w:r w:rsidRPr="006B634C">
              <w:rPr>
                <w:b/>
                <w:sz w:val="24"/>
                <w:szCs w:val="24"/>
              </w:rPr>
              <w:t>Subject: Home</w:t>
            </w:r>
            <w:r w:rsidR="00675988" w:rsidRPr="006B634C">
              <w:rPr>
                <w:b/>
                <w:sz w:val="24"/>
                <w:szCs w:val="24"/>
              </w:rPr>
              <w:t xml:space="preserve"> </w:t>
            </w:r>
            <w:r w:rsidRPr="006B634C">
              <w:rPr>
                <w:b/>
                <w:sz w:val="24"/>
                <w:szCs w:val="24"/>
              </w:rPr>
              <w:t>Science</w:t>
            </w:r>
          </w:p>
        </w:tc>
        <w:tc>
          <w:tcPr>
            <w:tcW w:w="509" w:type="dxa"/>
            <w:tcBorders>
              <w:top w:val="nil"/>
              <w:bottom w:val="nil"/>
            </w:tcBorders>
          </w:tcPr>
          <w:p w14:paraId="78E0B619" w14:textId="77777777" w:rsidR="00E70BBF" w:rsidRPr="006B634C" w:rsidRDefault="00E70BBF" w:rsidP="00664AAE">
            <w:pPr>
              <w:pStyle w:val="TableParagraph"/>
              <w:ind w:left="0"/>
              <w:rPr>
                <w:sz w:val="24"/>
                <w:szCs w:val="24"/>
              </w:rPr>
            </w:pPr>
          </w:p>
        </w:tc>
        <w:tc>
          <w:tcPr>
            <w:tcW w:w="47" w:type="dxa"/>
            <w:vMerge/>
            <w:tcBorders>
              <w:top w:val="nil"/>
              <w:right w:val="nil"/>
            </w:tcBorders>
          </w:tcPr>
          <w:p w14:paraId="5FB6CB73" w14:textId="77777777" w:rsidR="00E70BBF" w:rsidRPr="006B634C" w:rsidRDefault="00E70BBF" w:rsidP="00664AAE">
            <w:pPr>
              <w:rPr>
                <w:rFonts w:ascii="Times New Roman" w:hAnsi="Times New Roman" w:cs="Times New Roman"/>
              </w:rPr>
            </w:pPr>
          </w:p>
        </w:tc>
      </w:tr>
      <w:tr w:rsidR="00E70BBF" w:rsidRPr="006B634C" w14:paraId="47B9B687" w14:textId="77777777" w:rsidTr="00911563">
        <w:trPr>
          <w:trHeight w:val="537"/>
        </w:trPr>
        <w:tc>
          <w:tcPr>
            <w:tcW w:w="443" w:type="dxa"/>
            <w:gridSpan w:val="2"/>
            <w:vMerge/>
            <w:tcBorders>
              <w:top w:val="nil"/>
              <w:bottom w:val="nil"/>
            </w:tcBorders>
          </w:tcPr>
          <w:p w14:paraId="7ECA9E14" w14:textId="77777777" w:rsidR="00E70BBF" w:rsidRPr="006B634C" w:rsidRDefault="00E70BBF" w:rsidP="00664AAE">
            <w:pPr>
              <w:rPr>
                <w:rFonts w:ascii="Times New Roman" w:hAnsi="Times New Roman" w:cs="Times New Roman"/>
              </w:rPr>
            </w:pPr>
          </w:p>
        </w:tc>
        <w:tc>
          <w:tcPr>
            <w:tcW w:w="2899" w:type="dxa"/>
            <w:gridSpan w:val="3"/>
          </w:tcPr>
          <w:p w14:paraId="3E1F6FA9" w14:textId="77777777" w:rsidR="00E70BBF" w:rsidRPr="006B634C" w:rsidRDefault="00E70BBF" w:rsidP="00664AAE">
            <w:pPr>
              <w:pStyle w:val="TableParagraph"/>
              <w:spacing w:line="273" w:lineRule="exact"/>
              <w:ind w:left="105"/>
              <w:rPr>
                <w:sz w:val="24"/>
                <w:szCs w:val="24"/>
              </w:rPr>
            </w:pPr>
            <w:r w:rsidRPr="006B634C">
              <w:rPr>
                <w:sz w:val="24"/>
                <w:szCs w:val="24"/>
              </w:rPr>
              <w:t>Course</w:t>
            </w:r>
            <w:r w:rsidR="00675988" w:rsidRPr="006B634C">
              <w:rPr>
                <w:sz w:val="24"/>
                <w:szCs w:val="24"/>
              </w:rPr>
              <w:t xml:space="preserve"> </w:t>
            </w:r>
            <w:r w:rsidRPr="006B634C">
              <w:rPr>
                <w:sz w:val="24"/>
                <w:szCs w:val="24"/>
              </w:rPr>
              <w:t>Code</w:t>
            </w:r>
          </w:p>
          <w:p w14:paraId="570B83AE" w14:textId="306FF346" w:rsidR="00E70BBF" w:rsidRPr="006B634C" w:rsidRDefault="00E70BBF" w:rsidP="00664AAE">
            <w:pPr>
              <w:pStyle w:val="TableParagraph"/>
              <w:spacing w:line="273" w:lineRule="exact"/>
              <w:ind w:left="0"/>
              <w:rPr>
                <w:sz w:val="24"/>
                <w:szCs w:val="24"/>
              </w:rPr>
            </w:pPr>
            <w:r w:rsidRPr="006B634C">
              <w:rPr>
                <w:b/>
                <w:sz w:val="24"/>
                <w:szCs w:val="24"/>
              </w:rPr>
              <w:t>HSC/DSC/UG/18</w:t>
            </w:r>
          </w:p>
        </w:tc>
        <w:tc>
          <w:tcPr>
            <w:tcW w:w="7338" w:type="dxa"/>
            <w:gridSpan w:val="5"/>
          </w:tcPr>
          <w:p w14:paraId="6FC78984" w14:textId="77777777" w:rsidR="00E70BBF" w:rsidRPr="006B634C" w:rsidRDefault="00E70BBF" w:rsidP="00664AAE">
            <w:pPr>
              <w:pStyle w:val="TableParagraph"/>
              <w:spacing w:line="273" w:lineRule="exact"/>
              <w:ind w:left="346"/>
              <w:rPr>
                <w:b/>
                <w:sz w:val="24"/>
                <w:szCs w:val="24"/>
              </w:rPr>
            </w:pPr>
            <w:r w:rsidRPr="006B634C">
              <w:rPr>
                <w:sz w:val="24"/>
                <w:szCs w:val="24"/>
              </w:rPr>
              <w:t>Course</w:t>
            </w:r>
            <w:r w:rsidR="00675988" w:rsidRPr="006B634C">
              <w:rPr>
                <w:sz w:val="24"/>
                <w:szCs w:val="24"/>
              </w:rPr>
              <w:t xml:space="preserve"> </w:t>
            </w:r>
            <w:r w:rsidRPr="006B634C">
              <w:rPr>
                <w:sz w:val="24"/>
                <w:szCs w:val="24"/>
              </w:rPr>
              <w:t>Title:</w:t>
            </w:r>
            <w:r w:rsidR="00675988" w:rsidRPr="006B634C">
              <w:rPr>
                <w:sz w:val="24"/>
                <w:szCs w:val="24"/>
              </w:rPr>
              <w:t xml:space="preserve"> </w:t>
            </w:r>
            <w:r w:rsidRPr="006B634C">
              <w:rPr>
                <w:b/>
                <w:sz w:val="24"/>
                <w:szCs w:val="24"/>
              </w:rPr>
              <w:t>Dietetics</w:t>
            </w:r>
            <w:r w:rsidR="00675988" w:rsidRPr="006B634C">
              <w:rPr>
                <w:b/>
                <w:sz w:val="24"/>
                <w:szCs w:val="24"/>
              </w:rPr>
              <w:t xml:space="preserve"> </w:t>
            </w:r>
            <w:r w:rsidRPr="006B634C">
              <w:rPr>
                <w:b/>
                <w:sz w:val="24"/>
                <w:szCs w:val="24"/>
              </w:rPr>
              <w:t>and</w:t>
            </w:r>
            <w:r w:rsidR="00675988" w:rsidRPr="006B634C">
              <w:rPr>
                <w:b/>
                <w:sz w:val="24"/>
                <w:szCs w:val="24"/>
              </w:rPr>
              <w:t xml:space="preserve"> </w:t>
            </w:r>
            <w:r w:rsidRPr="006B634C">
              <w:rPr>
                <w:b/>
                <w:sz w:val="24"/>
                <w:szCs w:val="24"/>
              </w:rPr>
              <w:t>Therapeutic</w:t>
            </w:r>
            <w:r w:rsidR="00675988" w:rsidRPr="006B634C">
              <w:rPr>
                <w:b/>
                <w:sz w:val="24"/>
                <w:szCs w:val="24"/>
              </w:rPr>
              <w:t xml:space="preserve"> </w:t>
            </w:r>
            <w:r w:rsidRPr="006B634C">
              <w:rPr>
                <w:b/>
                <w:sz w:val="24"/>
                <w:szCs w:val="24"/>
              </w:rPr>
              <w:t>Nutrition</w:t>
            </w:r>
            <w:r w:rsidR="00675988" w:rsidRPr="006B634C">
              <w:rPr>
                <w:b/>
                <w:sz w:val="24"/>
                <w:szCs w:val="24"/>
              </w:rPr>
              <w:t xml:space="preserve"> </w:t>
            </w:r>
            <w:r w:rsidRPr="006B634C">
              <w:rPr>
                <w:b/>
                <w:sz w:val="24"/>
                <w:szCs w:val="24"/>
              </w:rPr>
              <w:t>(Theory)</w:t>
            </w:r>
          </w:p>
        </w:tc>
        <w:tc>
          <w:tcPr>
            <w:tcW w:w="509" w:type="dxa"/>
            <w:tcBorders>
              <w:top w:val="nil"/>
              <w:bottom w:val="nil"/>
            </w:tcBorders>
          </w:tcPr>
          <w:p w14:paraId="54F38EF4" w14:textId="77777777" w:rsidR="00E70BBF" w:rsidRPr="006B634C" w:rsidRDefault="00E70BBF" w:rsidP="00664AAE">
            <w:pPr>
              <w:pStyle w:val="TableParagraph"/>
              <w:ind w:left="0"/>
              <w:rPr>
                <w:sz w:val="24"/>
                <w:szCs w:val="24"/>
              </w:rPr>
            </w:pPr>
          </w:p>
        </w:tc>
        <w:tc>
          <w:tcPr>
            <w:tcW w:w="47" w:type="dxa"/>
            <w:vMerge/>
            <w:tcBorders>
              <w:top w:val="nil"/>
              <w:right w:val="nil"/>
            </w:tcBorders>
          </w:tcPr>
          <w:p w14:paraId="1EC0062D" w14:textId="77777777" w:rsidR="00E70BBF" w:rsidRPr="006B634C" w:rsidRDefault="00E70BBF" w:rsidP="00664AAE">
            <w:pPr>
              <w:rPr>
                <w:rFonts w:ascii="Times New Roman" w:hAnsi="Times New Roman" w:cs="Times New Roman"/>
              </w:rPr>
            </w:pPr>
          </w:p>
        </w:tc>
      </w:tr>
      <w:tr w:rsidR="00E70BBF" w:rsidRPr="006B634C" w14:paraId="108A126B" w14:textId="77777777" w:rsidTr="00911563">
        <w:trPr>
          <w:trHeight w:val="1078"/>
        </w:trPr>
        <w:tc>
          <w:tcPr>
            <w:tcW w:w="443" w:type="dxa"/>
            <w:gridSpan w:val="2"/>
            <w:vMerge/>
            <w:tcBorders>
              <w:top w:val="nil"/>
              <w:bottom w:val="nil"/>
            </w:tcBorders>
          </w:tcPr>
          <w:p w14:paraId="3A9C2C24" w14:textId="77777777" w:rsidR="00E70BBF" w:rsidRPr="006B634C" w:rsidRDefault="00E70BBF" w:rsidP="00664AAE">
            <w:pPr>
              <w:rPr>
                <w:rFonts w:ascii="Times New Roman" w:hAnsi="Times New Roman" w:cs="Times New Roman"/>
              </w:rPr>
            </w:pPr>
          </w:p>
        </w:tc>
        <w:tc>
          <w:tcPr>
            <w:tcW w:w="10237" w:type="dxa"/>
            <w:gridSpan w:val="8"/>
          </w:tcPr>
          <w:p w14:paraId="1456256A" w14:textId="77777777" w:rsidR="00E70BBF" w:rsidRPr="006B634C" w:rsidRDefault="00E70BBF" w:rsidP="00664AAE">
            <w:pPr>
              <w:pStyle w:val="TableParagraph"/>
              <w:spacing w:before="1" w:line="275" w:lineRule="exact"/>
              <w:ind w:left="105"/>
              <w:rPr>
                <w:sz w:val="24"/>
                <w:szCs w:val="24"/>
              </w:rPr>
            </w:pPr>
            <w:r w:rsidRPr="006B634C">
              <w:rPr>
                <w:sz w:val="24"/>
                <w:szCs w:val="24"/>
              </w:rPr>
              <w:t>Course</w:t>
            </w:r>
            <w:r w:rsidR="00457410" w:rsidRPr="006B634C">
              <w:rPr>
                <w:sz w:val="24"/>
                <w:szCs w:val="24"/>
              </w:rPr>
              <w:t xml:space="preserve"> </w:t>
            </w:r>
            <w:r w:rsidRPr="006B634C">
              <w:rPr>
                <w:sz w:val="24"/>
                <w:szCs w:val="24"/>
              </w:rPr>
              <w:t>outcomes:</w:t>
            </w:r>
          </w:p>
          <w:p w14:paraId="47E62029" w14:textId="77777777" w:rsidR="00E70BBF" w:rsidRPr="006B634C" w:rsidRDefault="00E70BBF" w:rsidP="00F070E0">
            <w:pPr>
              <w:pStyle w:val="TableParagraph"/>
              <w:numPr>
                <w:ilvl w:val="0"/>
                <w:numId w:val="17"/>
              </w:numPr>
              <w:tabs>
                <w:tab w:val="left" w:pos="366"/>
              </w:tabs>
              <w:spacing w:line="275" w:lineRule="exact"/>
              <w:rPr>
                <w:sz w:val="24"/>
                <w:szCs w:val="24"/>
              </w:rPr>
            </w:pPr>
            <w:r w:rsidRPr="006B634C">
              <w:rPr>
                <w:sz w:val="24"/>
                <w:szCs w:val="24"/>
              </w:rPr>
              <w:t>Knowledge</w:t>
            </w:r>
            <w:r w:rsidR="00457410" w:rsidRPr="006B634C">
              <w:rPr>
                <w:sz w:val="24"/>
                <w:szCs w:val="24"/>
              </w:rPr>
              <w:t xml:space="preserve"> </w:t>
            </w:r>
            <w:r w:rsidRPr="006B634C">
              <w:rPr>
                <w:sz w:val="24"/>
                <w:szCs w:val="24"/>
              </w:rPr>
              <w:t>of</w:t>
            </w:r>
            <w:r w:rsidR="00457410" w:rsidRPr="006B634C">
              <w:rPr>
                <w:sz w:val="24"/>
                <w:szCs w:val="24"/>
              </w:rPr>
              <w:t xml:space="preserve"> </w:t>
            </w:r>
            <w:r w:rsidRPr="006B634C">
              <w:rPr>
                <w:sz w:val="24"/>
                <w:szCs w:val="24"/>
              </w:rPr>
              <w:t>principles</w:t>
            </w:r>
            <w:r w:rsidR="00457410" w:rsidRPr="006B634C">
              <w:rPr>
                <w:sz w:val="24"/>
                <w:szCs w:val="24"/>
              </w:rPr>
              <w:t xml:space="preserve"> </w:t>
            </w:r>
            <w:r w:rsidRPr="006B634C">
              <w:rPr>
                <w:sz w:val="24"/>
                <w:szCs w:val="24"/>
              </w:rPr>
              <w:t>of</w:t>
            </w:r>
            <w:r w:rsidR="00457410" w:rsidRPr="006B634C">
              <w:rPr>
                <w:sz w:val="24"/>
                <w:szCs w:val="24"/>
              </w:rPr>
              <w:t xml:space="preserve"> </w:t>
            </w:r>
            <w:r w:rsidRPr="006B634C">
              <w:rPr>
                <w:sz w:val="24"/>
                <w:szCs w:val="24"/>
              </w:rPr>
              <w:t>diet therapy</w:t>
            </w:r>
          </w:p>
          <w:p w14:paraId="626C97C3" w14:textId="77777777" w:rsidR="00E70BBF" w:rsidRPr="006B634C" w:rsidRDefault="00E70BBF" w:rsidP="00F070E0">
            <w:pPr>
              <w:pStyle w:val="TableParagraph"/>
              <w:numPr>
                <w:ilvl w:val="0"/>
                <w:numId w:val="17"/>
              </w:numPr>
              <w:tabs>
                <w:tab w:val="left" w:pos="307"/>
              </w:tabs>
              <w:spacing w:line="274" w:lineRule="exact"/>
              <w:ind w:left="105" w:right="1807" w:firstLine="0"/>
              <w:rPr>
                <w:sz w:val="24"/>
                <w:szCs w:val="24"/>
              </w:rPr>
            </w:pPr>
            <w:r w:rsidRPr="006B634C">
              <w:rPr>
                <w:sz w:val="24"/>
                <w:szCs w:val="24"/>
              </w:rPr>
              <w:t>Develop</w:t>
            </w:r>
            <w:r w:rsidR="00457410" w:rsidRPr="006B634C">
              <w:rPr>
                <w:sz w:val="24"/>
                <w:szCs w:val="24"/>
              </w:rPr>
              <w:t xml:space="preserve"> </w:t>
            </w:r>
            <w:r w:rsidRPr="006B634C">
              <w:rPr>
                <w:sz w:val="24"/>
                <w:szCs w:val="24"/>
              </w:rPr>
              <w:t>and</w:t>
            </w:r>
            <w:r w:rsidR="00457410" w:rsidRPr="006B634C">
              <w:rPr>
                <w:sz w:val="24"/>
                <w:szCs w:val="24"/>
              </w:rPr>
              <w:t xml:space="preserve"> </w:t>
            </w:r>
            <w:r w:rsidRPr="006B634C">
              <w:rPr>
                <w:sz w:val="24"/>
                <w:szCs w:val="24"/>
              </w:rPr>
              <w:t>understand</w:t>
            </w:r>
            <w:r w:rsidR="00457410" w:rsidRPr="006B634C">
              <w:rPr>
                <w:sz w:val="24"/>
                <w:szCs w:val="24"/>
              </w:rPr>
              <w:t xml:space="preserve"> </w:t>
            </w:r>
            <w:r w:rsidRPr="006B634C">
              <w:rPr>
                <w:sz w:val="24"/>
                <w:szCs w:val="24"/>
              </w:rPr>
              <w:t>modification</w:t>
            </w:r>
            <w:r w:rsidR="00457410" w:rsidRPr="006B634C">
              <w:rPr>
                <w:sz w:val="24"/>
                <w:szCs w:val="24"/>
              </w:rPr>
              <w:t xml:space="preserve"> </w:t>
            </w:r>
            <w:r w:rsidRPr="006B634C">
              <w:rPr>
                <w:sz w:val="24"/>
                <w:szCs w:val="24"/>
              </w:rPr>
              <w:t>of</w:t>
            </w:r>
            <w:r w:rsidR="00457410" w:rsidRPr="006B634C">
              <w:rPr>
                <w:sz w:val="24"/>
                <w:szCs w:val="24"/>
              </w:rPr>
              <w:t xml:space="preserve"> </w:t>
            </w:r>
            <w:r w:rsidRPr="006B634C">
              <w:rPr>
                <w:sz w:val="24"/>
                <w:szCs w:val="24"/>
              </w:rPr>
              <w:t>the</w:t>
            </w:r>
            <w:r w:rsidR="00457410" w:rsidRPr="006B634C">
              <w:rPr>
                <w:sz w:val="24"/>
                <w:szCs w:val="24"/>
              </w:rPr>
              <w:t xml:space="preserve"> </w:t>
            </w:r>
            <w:r w:rsidRPr="006B634C">
              <w:rPr>
                <w:sz w:val="24"/>
                <w:szCs w:val="24"/>
              </w:rPr>
              <w:t>normal</w:t>
            </w:r>
            <w:r w:rsidR="00457410" w:rsidRPr="006B634C">
              <w:rPr>
                <w:sz w:val="24"/>
                <w:szCs w:val="24"/>
              </w:rPr>
              <w:t xml:space="preserve"> </w:t>
            </w:r>
            <w:r w:rsidRPr="006B634C">
              <w:rPr>
                <w:sz w:val="24"/>
                <w:szCs w:val="24"/>
              </w:rPr>
              <w:t>diet</w:t>
            </w:r>
            <w:r w:rsidR="00457410" w:rsidRPr="006B634C">
              <w:rPr>
                <w:sz w:val="24"/>
                <w:szCs w:val="24"/>
              </w:rPr>
              <w:t xml:space="preserve"> </w:t>
            </w:r>
            <w:r w:rsidRPr="006B634C">
              <w:rPr>
                <w:sz w:val="24"/>
                <w:szCs w:val="24"/>
              </w:rPr>
              <w:t>for</w:t>
            </w:r>
            <w:r w:rsidR="00457410" w:rsidRPr="006B634C">
              <w:rPr>
                <w:sz w:val="24"/>
                <w:szCs w:val="24"/>
              </w:rPr>
              <w:t xml:space="preserve"> </w:t>
            </w:r>
            <w:r w:rsidRPr="006B634C">
              <w:rPr>
                <w:sz w:val="24"/>
                <w:szCs w:val="24"/>
              </w:rPr>
              <w:t>therapeutic</w:t>
            </w:r>
            <w:r w:rsidR="00457410" w:rsidRPr="006B634C">
              <w:rPr>
                <w:sz w:val="24"/>
                <w:szCs w:val="24"/>
              </w:rPr>
              <w:t xml:space="preserve"> </w:t>
            </w:r>
            <w:r w:rsidRPr="006B634C">
              <w:rPr>
                <w:sz w:val="24"/>
                <w:szCs w:val="24"/>
              </w:rPr>
              <w:t>purposes</w:t>
            </w:r>
            <w:r w:rsidR="00457410" w:rsidRPr="006B634C">
              <w:rPr>
                <w:sz w:val="24"/>
                <w:szCs w:val="24"/>
              </w:rPr>
              <w:t xml:space="preserve"> </w:t>
            </w:r>
            <w:r w:rsidRPr="006B634C">
              <w:rPr>
                <w:sz w:val="24"/>
                <w:szCs w:val="24"/>
              </w:rPr>
              <w:t>3-</w:t>
            </w:r>
            <w:r w:rsidR="00457410" w:rsidRPr="006B634C">
              <w:rPr>
                <w:sz w:val="24"/>
                <w:szCs w:val="24"/>
              </w:rPr>
              <w:t xml:space="preserve"> </w:t>
            </w:r>
            <w:r w:rsidRPr="006B634C">
              <w:rPr>
                <w:sz w:val="24"/>
                <w:szCs w:val="24"/>
              </w:rPr>
              <w:t>Practical</w:t>
            </w:r>
            <w:r w:rsidR="00457410" w:rsidRPr="006B634C">
              <w:rPr>
                <w:sz w:val="24"/>
                <w:szCs w:val="24"/>
              </w:rPr>
              <w:t xml:space="preserve"> </w:t>
            </w:r>
            <w:r w:rsidRPr="006B634C">
              <w:rPr>
                <w:sz w:val="24"/>
                <w:szCs w:val="24"/>
              </w:rPr>
              <w:t>knowledge</w:t>
            </w:r>
            <w:r w:rsidR="00457410" w:rsidRPr="006B634C">
              <w:rPr>
                <w:sz w:val="24"/>
                <w:szCs w:val="24"/>
              </w:rPr>
              <w:t xml:space="preserve"> </w:t>
            </w:r>
            <w:r w:rsidRPr="006B634C">
              <w:rPr>
                <w:sz w:val="24"/>
                <w:szCs w:val="24"/>
              </w:rPr>
              <w:t>of dietary</w:t>
            </w:r>
            <w:r w:rsidR="00457410" w:rsidRPr="006B634C">
              <w:rPr>
                <w:sz w:val="24"/>
                <w:szCs w:val="24"/>
              </w:rPr>
              <w:t xml:space="preserve"> </w:t>
            </w:r>
            <w:r w:rsidRPr="006B634C">
              <w:rPr>
                <w:sz w:val="24"/>
                <w:szCs w:val="24"/>
              </w:rPr>
              <w:t>management</w:t>
            </w:r>
            <w:r w:rsidR="00457410" w:rsidRPr="006B634C">
              <w:rPr>
                <w:sz w:val="24"/>
                <w:szCs w:val="24"/>
              </w:rPr>
              <w:t xml:space="preserve"> </w:t>
            </w:r>
            <w:r w:rsidRPr="006B634C">
              <w:rPr>
                <w:sz w:val="24"/>
                <w:szCs w:val="24"/>
              </w:rPr>
              <w:t>in</w:t>
            </w:r>
            <w:r w:rsidR="00457410" w:rsidRPr="006B634C">
              <w:rPr>
                <w:sz w:val="24"/>
                <w:szCs w:val="24"/>
              </w:rPr>
              <w:t xml:space="preserve"> </w:t>
            </w:r>
            <w:r w:rsidRPr="006B634C">
              <w:rPr>
                <w:sz w:val="24"/>
                <w:szCs w:val="24"/>
              </w:rPr>
              <w:t>some</w:t>
            </w:r>
            <w:r w:rsidR="00457410" w:rsidRPr="006B634C">
              <w:rPr>
                <w:sz w:val="24"/>
                <w:szCs w:val="24"/>
              </w:rPr>
              <w:t xml:space="preserve"> </w:t>
            </w:r>
            <w:r w:rsidRPr="006B634C">
              <w:rPr>
                <w:sz w:val="24"/>
                <w:szCs w:val="24"/>
              </w:rPr>
              <w:t>common disorders.</w:t>
            </w:r>
          </w:p>
        </w:tc>
        <w:tc>
          <w:tcPr>
            <w:tcW w:w="509" w:type="dxa"/>
            <w:tcBorders>
              <w:top w:val="nil"/>
              <w:bottom w:val="nil"/>
            </w:tcBorders>
          </w:tcPr>
          <w:p w14:paraId="7B070FFE" w14:textId="77777777" w:rsidR="00E70BBF" w:rsidRPr="006B634C" w:rsidRDefault="00E70BBF" w:rsidP="00664AAE">
            <w:pPr>
              <w:pStyle w:val="TableParagraph"/>
              <w:ind w:left="0"/>
              <w:rPr>
                <w:sz w:val="24"/>
                <w:szCs w:val="24"/>
              </w:rPr>
            </w:pPr>
          </w:p>
        </w:tc>
        <w:tc>
          <w:tcPr>
            <w:tcW w:w="47" w:type="dxa"/>
            <w:vMerge/>
            <w:tcBorders>
              <w:top w:val="nil"/>
              <w:right w:val="nil"/>
            </w:tcBorders>
          </w:tcPr>
          <w:p w14:paraId="58FD82A6" w14:textId="77777777" w:rsidR="00E70BBF" w:rsidRPr="006B634C" w:rsidRDefault="00E70BBF" w:rsidP="00664AAE">
            <w:pPr>
              <w:rPr>
                <w:rFonts w:ascii="Times New Roman" w:hAnsi="Times New Roman" w:cs="Times New Roman"/>
              </w:rPr>
            </w:pPr>
          </w:p>
        </w:tc>
      </w:tr>
      <w:tr w:rsidR="00E70BBF" w:rsidRPr="006B634C" w14:paraId="6FA22E42" w14:textId="77777777" w:rsidTr="00911563">
        <w:trPr>
          <w:trHeight w:val="268"/>
        </w:trPr>
        <w:tc>
          <w:tcPr>
            <w:tcW w:w="443" w:type="dxa"/>
            <w:gridSpan w:val="2"/>
            <w:vMerge/>
            <w:tcBorders>
              <w:top w:val="nil"/>
              <w:bottom w:val="nil"/>
            </w:tcBorders>
          </w:tcPr>
          <w:p w14:paraId="1BF14CDE" w14:textId="77777777" w:rsidR="00E70BBF" w:rsidRPr="006B634C" w:rsidRDefault="00E70BBF" w:rsidP="00664AAE">
            <w:pPr>
              <w:rPr>
                <w:rFonts w:ascii="Times New Roman" w:hAnsi="Times New Roman" w:cs="Times New Roman"/>
              </w:rPr>
            </w:pPr>
          </w:p>
        </w:tc>
        <w:tc>
          <w:tcPr>
            <w:tcW w:w="7769" w:type="dxa"/>
            <w:gridSpan w:val="5"/>
          </w:tcPr>
          <w:p w14:paraId="131EAAC1" w14:textId="77777777" w:rsidR="00E70BBF" w:rsidRPr="006B634C" w:rsidRDefault="00E70BBF" w:rsidP="00664AAE">
            <w:pPr>
              <w:pStyle w:val="TableParagraph"/>
              <w:spacing w:line="254" w:lineRule="exact"/>
              <w:ind w:left="105"/>
              <w:rPr>
                <w:sz w:val="24"/>
                <w:szCs w:val="24"/>
              </w:rPr>
            </w:pPr>
            <w:r w:rsidRPr="006B634C">
              <w:rPr>
                <w:sz w:val="24"/>
                <w:szCs w:val="24"/>
              </w:rPr>
              <w:t>Credits:4</w:t>
            </w:r>
          </w:p>
        </w:tc>
        <w:tc>
          <w:tcPr>
            <w:tcW w:w="2468" w:type="dxa"/>
            <w:gridSpan w:val="3"/>
          </w:tcPr>
          <w:p w14:paraId="1A897A3E" w14:textId="77777777" w:rsidR="00E70BBF" w:rsidRPr="006B634C" w:rsidRDefault="00E70BBF" w:rsidP="00664AAE">
            <w:pPr>
              <w:pStyle w:val="TableParagraph"/>
              <w:spacing w:line="254" w:lineRule="exact"/>
              <w:ind w:left="108"/>
              <w:rPr>
                <w:sz w:val="24"/>
                <w:szCs w:val="24"/>
              </w:rPr>
            </w:pPr>
            <w:r w:rsidRPr="006B634C">
              <w:rPr>
                <w:sz w:val="24"/>
                <w:szCs w:val="24"/>
              </w:rPr>
              <w:t>Core</w:t>
            </w:r>
            <w:r w:rsidR="00457410" w:rsidRPr="006B634C">
              <w:rPr>
                <w:sz w:val="24"/>
                <w:szCs w:val="24"/>
              </w:rPr>
              <w:t xml:space="preserve"> </w:t>
            </w:r>
            <w:r w:rsidRPr="006B634C">
              <w:rPr>
                <w:sz w:val="24"/>
                <w:szCs w:val="24"/>
              </w:rPr>
              <w:t>Compulsory</w:t>
            </w:r>
          </w:p>
        </w:tc>
        <w:tc>
          <w:tcPr>
            <w:tcW w:w="509" w:type="dxa"/>
            <w:tcBorders>
              <w:top w:val="nil"/>
            </w:tcBorders>
          </w:tcPr>
          <w:p w14:paraId="272364FB" w14:textId="77777777" w:rsidR="00E70BBF" w:rsidRPr="006B634C" w:rsidRDefault="00E70BBF" w:rsidP="00664AAE">
            <w:pPr>
              <w:pStyle w:val="TableParagraph"/>
              <w:ind w:left="0"/>
              <w:rPr>
                <w:sz w:val="24"/>
                <w:szCs w:val="24"/>
              </w:rPr>
            </w:pPr>
          </w:p>
        </w:tc>
        <w:tc>
          <w:tcPr>
            <w:tcW w:w="47" w:type="dxa"/>
            <w:vMerge/>
            <w:tcBorders>
              <w:top w:val="nil"/>
              <w:right w:val="nil"/>
            </w:tcBorders>
          </w:tcPr>
          <w:p w14:paraId="13E5BD77" w14:textId="77777777" w:rsidR="00E70BBF" w:rsidRPr="006B634C" w:rsidRDefault="00E70BBF" w:rsidP="00664AAE">
            <w:pPr>
              <w:rPr>
                <w:rFonts w:ascii="Times New Roman" w:hAnsi="Times New Roman" w:cs="Times New Roman"/>
              </w:rPr>
            </w:pPr>
          </w:p>
        </w:tc>
      </w:tr>
      <w:tr w:rsidR="00E70BBF" w:rsidRPr="006B634C" w14:paraId="0EAADFE1" w14:textId="77777777" w:rsidTr="00911563">
        <w:trPr>
          <w:trHeight w:val="268"/>
        </w:trPr>
        <w:tc>
          <w:tcPr>
            <w:tcW w:w="443" w:type="dxa"/>
            <w:gridSpan w:val="2"/>
            <w:vMerge/>
            <w:tcBorders>
              <w:top w:val="nil"/>
              <w:bottom w:val="nil"/>
            </w:tcBorders>
          </w:tcPr>
          <w:p w14:paraId="3BD58460" w14:textId="77777777" w:rsidR="00E70BBF" w:rsidRPr="006B634C" w:rsidRDefault="00E70BBF" w:rsidP="00664AAE">
            <w:pPr>
              <w:rPr>
                <w:rFonts w:ascii="Times New Roman" w:hAnsi="Times New Roman" w:cs="Times New Roman"/>
              </w:rPr>
            </w:pPr>
          </w:p>
        </w:tc>
        <w:tc>
          <w:tcPr>
            <w:tcW w:w="7769" w:type="dxa"/>
            <w:gridSpan w:val="5"/>
          </w:tcPr>
          <w:p w14:paraId="09442E05" w14:textId="5CF8C3F2" w:rsidR="00E70BBF" w:rsidRPr="006B634C" w:rsidRDefault="00E70BBF" w:rsidP="00584315">
            <w:pPr>
              <w:pStyle w:val="TableParagraph"/>
              <w:spacing w:before="1" w:line="254" w:lineRule="exact"/>
              <w:rPr>
                <w:sz w:val="24"/>
                <w:szCs w:val="24"/>
              </w:rPr>
            </w:pPr>
          </w:p>
        </w:tc>
        <w:tc>
          <w:tcPr>
            <w:tcW w:w="2977" w:type="dxa"/>
            <w:gridSpan w:val="4"/>
          </w:tcPr>
          <w:p w14:paraId="17A632D0" w14:textId="77777777" w:rsidR="00E70BBF" w:rsidRPr="006B634C" w:rsidRDefault="00E70BBF" w:rsidP="00664AAE">
            <w:pPr>
              <w:pStyle w:val="TableParagraph"/>
              <w:ind w:left="0"/>
              <w:rPr>
                <w:sz w:val="24"/>
                <w:szCs w:val="24"/>
              </w:rPr>
            </w:pPr>
          </w:p>
        </w:tc>
        <w:tc>
          <w:tcPr>
            <w:tcW w:w="47" w:type="dxa"/>
            <w:tcBorders>
              <w:right w:val="nil"/>
            </w:tcBorders>
          </w:tcPr>
          <w:p w14:paraId="5DF8037E" w14:textId="77777777" w:rsidR="00E70BBF" w:rsidRPr="006B634C" w:rsidRDefault="00E70BBF" w:rsidP="00664AAE">
            <w:pPr>
              <w:pStyle w:val="TableParagraph"/>
              <w:ind w:left="0"/>
              <w:rPr>
                <w:sz w:val="24"/>
                <w:szCs w:val="24"/>
              </w:rPr>
            </w:pPr>
          </w:p>
        </w:tc>
      </w:tr>
      <w:tr w:rsidR="00E70BBF" w:rsidRPr="006B634C" w14:paraId="068B04EC" w14:textId="77777777" w:rsidTr="00911563">
        <w:trPr>
          <w:trHeight w:val="268"/>
        </w:trPr>
        <w:tc>
          <w:tcPr>
            <w:tcW w:w="443" w:type="dxa"/>
            <w:gridSpan w:val="2"/>
            <w:vMerge/>
            <w:tcBorders>
              <w:top w:val="nil"/>
              <w:bottom w:val="nil"/>
            </w:tcBorders>
          </w:tcPr>
          <w:p w14:paraId="4C5B6BD1" w14:textId="77777777" w:rsidR="00E70BBF" w:rsidRPr="006B634C" w:rsidRDefault="00E70BBF" w:rsidP="00664AAE">
            <w:pPr>
              <w:rPr>
                <w:rFonts w:ascii="Times New Roman" w:hAnsi="Times New Roman" w:cs="Times New Roman"/>
              </w:rPr>
            </w:pPr>
          </w:p>
        </w:tc>
        <w:tc>
          <w:tcPr>
            <w:tcW w:w="1674" w:type="dxa"/>
          </w:tcPr>
          <w:p w14:paraId="6A4409CA" w14:textId="77777777" w:rsidR="00E70BBF" w:rsidRPr="006B634C" w:rsidRDefault="00E70BBF" w:rsidP="00664AAE">
            <w:pPr>
              <w:pStyle w:val="TableParagraph"/>
              <w:spacing w:before="1" w:line="254" w:lineRule="exact"/>
              <w:ind w:left="400" w:right="387"/>
              <w:jc w:val="center"/>
              <w:rPr>
                <w:sz w:val="24"/>
                <w:szCs w:val="24"/>
              </w:rPr>
            </w:pPr>
            <w:r w:rsidRPr="006B634C">
              <w:rPr>
                <w:sz w:val="24"/>
                <w:szCs w:val="24"/>
              </w:rPr>
              <w:t>Unit</w:t>
            </w:r>
          </w:p>
        </w:tc>
        <w:tc>
          <w:tcPr>
            <w:tcW w:w="6095" w:type="dxa"/>
            <w:gridSpan w:val="4"/>
          </w:tcPr>
          <w:p w14:paraId="4F38748E" w14:textId="77777777" w:rsidR="00E70BBF" w:rsidRPr="006B634C" w:rsidRDefault="00E70BBF" w:rsidP="00793404">
            <w:pPr>
              <w:pStyle w:val="TableParagraph"/>
              <w:spacing w:before="1" w:line="254" w:lineRule="exact"/>
              <w:ind w:right="2681"/>
              <w:rPr>
                <w:sz w:val="24"/>
                <w:szCs w:val="24"/>
              </w:rPr>
            </w:pPr>
            <w:r w:rsidRPr="006B634C">
              <w:rPr>
                <w:sz w:val="24"/>
                <w:szCs w:val="24"/>
              </w:rPr>
              <w:t>Topics</w:t>
            </w:r>
          </w:p>
        </w:tc>
        <w:tc>
          <w:tcPr>
            <w:tcW w:w="2977" w:type="dxa"/>
            <w:gridSpan w:val="4"/>
          </w:tcPr>
          <w:p w14:paraId="43DC5430" w14:textId="77777777" w:rsidR="00E70BBF" w:rsidRPr="006B634C" w:rsidRDefault="00E70BBF" w:rsidP="00664AAE">
            <w:pPr>
              <w:pStyle w:val="TableParagraph"/>
              <w:spacing w:before="1" w:line="254" w:lineRule="exact"/>
              <w:ind w:left="733"/>
              <w:rPr>
                <w:sz w:val="24"/>
                <w:szCs w:val="24"/>
              </w:rPr>
            </w:pPr>
            <w:r w:rsidRPr="006B634C">
              <w:rPr>
                <w:sz w:val="24"/>
                <w:szCs w:val="24"/>
              </w:rPr>
              <w:t>No.</w:t>
            </w:r>
            <w:r w:rsidR="00457410" w:rsidRPr="006B634C">
              <w:rPr>
                <w:sz w:val="24"/>
                <w:szCs w:val="24"/>
              </w:rPr>
              <w:t xml:space="preserve"> </w:t>
            </w:r>
            <w:r w:rsidRPr="006B634C">
              <w:rPr>
                <w:sz w:val="24"/>
                <w:szCs w:val="24"/>
              </w:rPr>
              <w:t>of</w:t>
            </w:r>
            <w:r w:rsidR="00457410" w:rsidRPr="006B634C">
              <w:rPr>
                <w:sz w:val="24"/>
                <w:szCs w:val="24"/>
              </w:rPr>
              <w:t xml:space="preserve"> </w:t>
            </w:r>
            <w:r w:rsidRPr="006B634C">
              <w:rPr>
                <w:sz w:val="24"/>
                <w:szCs w:val="24"/>
              </w:rPr>
              <w:t>Lectures</w:t>
            </w:r>
          </w:p>
        </w:tc>
        <w:tc>
          <w:tcPr>
            <w:tcW w:w="47" w:type="dxa"/>
            <w:tcBorders>
              <w:right w:val="nil"/>
            </w:tcBorders>
          </w:tcPr>
          <w:p w14:paraId="76967ECA" w14:textId="77777777" w:rsidR="00E70BBF" w:rsidRPr="006B634C" w:rsidRDefault="00E70BBF" w:rsidP="00664AAE">
            <w:pPr>
              <w:pStyle w:val="TableParagraph"/>
              <w:ind w:left="0"/>
              <w:rPr>
                <w:sz w:val="24"/>
                <w:szCs w:val="24"/>
              </w:rPr>
            </w:pPr>
          </w:p>
        </w:tc>
      </w:tr>
      <w:tr w:rsidR="00584315" w:rsidRPr="006B634C" w14:paraId="5153C693" w14:textId="77777777" w:rsidTr="002076E8">
        <w:trPr>
          <w:trHeight w:val="1614"/>
        </w:trPr>
        <w:tc>
          <w:tcPr>
            <w:tcW w:w="443" w:type="dxa"/>
            <w:gridSpan w:val="2"/>
            <w:vMerge/>
            <w:tcBorders>
              <w:top w:val="nil"/>
              <w:bottom w:val="nil"/>
            </w:tcBorders>
          </w:tcPr>
          <w:p w14:paraId="1E4876D4" w14:textId="77777777" w:rsidR="00584315" w:rsidRPr="006B634C" w:rsidRDefault="00584315" w:rsidP="00664AAE">
            <w:pPr>
              <w:rPr>
                <w:rFonts w:ascii="Times New Roman" w:hAnsi="Times New Roman" w:cs="Times New Roman"/>
              </w:rPr>
            </w:pPr>
          </w:p>
        </w:tc>
        <w:tc>
          <w:tcPr>
            <w:tcW w:w="1674" w:type="dxa"/>
          </w:tcPr>
          <w:p w14:paraId="5D03531E" w14:textId="77777777" w:rsidR="00584315" w:rsidRPr="006B634C" w:rsidRDefault="00584315" w:rsidP="00664AAE">
            <w:pPr>
              <w:pStyle w:val="TableParagraph"/>
              <w:spacing w:before="1"/>
              <w:ind w:left="10"/>
              <w:jc w:val="center"/>
              <w:rPr>
                <w:b/>
                <w:sz w:val="24"/>
                <w:szCs w:val="24"/>
              </w:rPr>
            </w:pPr>
            <w:r w:rsidRPr="006B634C">
              <w:rPr>
                <w:b/>
                <w:w w:val="99"/>
                <w:sz w:val="24"/>
                <w:szCs w:val="24"/>
              </w:rPr>
              <w:t>I</w:t>
            </w:r>
          </w:p>
        </w:tc>
        <w:tc>
          <w:tcPr>
            <w:tcW w:w="9072" w:type="dxa"/>
            <w:gridSpan w:val="8"/>
          </w:tcPr>
          <w:p w14:paraId="72496A4D" w14:textId="77777777" w:rsidR="00584315" w:rsidRPr="006B634C" w:rsidRDefault="00584315" w:rsidP="00664AAE">
            <w:pPr>
              <w:pStyle w:val="TableParagraph"/>
              <w:spacing w:before="1" w:line="275" w:lineRule="exact"/>
              <w:ind w:left="111"/>
              <w:rPr>
                <w:sz w:val="24"/>
                <w:szCs w:val="24"/>
              </w:rPr>
            </w:pPr>
            <w:r w:rsidRPr="006B634C">
              <w:rPr>
                <w:sz w:val="24"/>
                <w:szCs w:val="24"/>
              </w:rPr>
              <w:t>Introduction</w:t>
            </w:r>
          </w:p>
          <w:p w14:paraId="058010BF" w14:textId="77777777" w:rsidR="00584315" w:rsidRPr="006B634C" w:rsidRDefault="00584315" w:rsidP="00F070E0">
            <w:pPr>
              <w:pStyle w:val="TableParagraph"/>
              <w:numPr>
                <w:ilvl w:val="0"/>
                <w:numId w:val="16"/>
              </w:numPr>
              <w:tabs>
                <w:tab w:val="left" w:pos="497"/>
              </w:tabs>
              <w:spacing w:line="275" w:lineRule="exact"/>
              <w:rPr>
                <w:sz w:val="24"/>
                <w:szCs w:val="24"/>
              </w:rPr>
            </w:pPr>
            <w:r w:rsidRPr="006B634C">
              <w:rPr>
                <w:sz w:val="24"/>
                <w:szCs w:val="24"/>
              </w:rPr>
              <w:t>Definition of Health Dietetics and Therapeutic Nutrition</w:t>
            </w:r>
          </w:p>
          <w:p w14:paraId="1D0F1647" w14:textId="77777777" w:rsidR="00584315" w:rsidRPr="006B634C" w:rsidRDefault="00584315" w:rsidP="00F070E0">
            <w:pPr>
              <w:pStyle w:val="TableParagraph"/>
              <w:numPr>
                <w:ilvl w:val="0"/>
                <w:numId w:val="16"/>
              </w:numPr>
              <w:tabs>
                <w:tab w:val="left" w:pos="497"/>
              </w:tabs>
              <w:spacing w:before="4" w:line="275" w:lineRule="exact"/>
              <w:rPr>
                <w:sz w:val="24"/>
                <w:szCs w:val="24"/>
              </w:rPr>
            </w:pPr>
            <w:r w:rsidRPr="006B634C">
              <w:rPr>
                <w:sz w:val="24"/>
                <w:szCs w:val="24"/>
              </w:rPr>
              <w:t>Importance of Diet Therapy</w:t>
            </w:r>
          </w:p>
          <w:p w14:paraId="66D65FAF" w14:textId="77777777" w:rsidR="00584315" w:rsidRPr="006B634C" w:rsidRDefault="00584315" w:rsidP="00F070E0">
            <w:pPr>
              <w:pStyle w:val="TableParagraph"/>
              <w:numPr>
                <w:ilvl w:val="0"/>
                <w:numId w:val="16"/>
              </w:numPr>
              <w:tabs>
                <w:tab w:val="left" w:pos="497"/>
              </w:tabs>
              <w:spacing w:line="275" w:lineRule="exact"/>
              <w:rPr>
                <w:sz w:val="24"/>
                <w:szCs w:val="24"/>
              </w:rPr>
            </w:pPr>
            <w:r w:rsidRPr="006B634C">
              <w:rPr>
                <w:sz w:val="24"/>
                <w:szCs w:val="24"/>
              </w:rPr>
              <w:t>Facts about fast foods/Junks foods</w:t>
            </w:r>
          </w:p>
          <w:p w14:paraId="2A266A64" w14:textId="77777777" w:rsidR="00584315" w:rsidRPr="006B634C" w:rsidRDefault="00584315" w:rsidP="00584315">
            <w:pPr>
              <w:pStyle w:val="TableParagraph"/>
              <w:numPr>
                <w:ilvl w:val="0"/>
                <w:numId w:val="16"/>
              </w:numPr>
              <w:tabs>
                <w:tab w:val="left" w:pos="497"/>
              </w:tabs>
              <w:spacing w:line="275" w:lineRule="exact"/>
              <w:rPr>
                <w:sz w:val="24"/>
                <w:szCs w:val="24"/>
              </w:rPr>
            </w:pPr>
            <w:r w:rsidRPr="006B634C">
              <w:rPr>
                <w:sz w:val="24"/>
                <w:szCs w:val="24"/>
              </w:rPr>
              <w:t>Objectives of therapeutic Diet</w:t>
            </w:r>
          </w:p>
          <w:p w14:paraId="210E1B9B" w14:textId="24ECC3F6" w:rsidR="00584315" w:rsidRPr="006B634C" w:rsidRDefault="00584315" w:rsidP="00584315">
            <w:pPr>
              <w:pStyle w:val="TableParagraph"/>
              <w:numPr>
                <w:ilvl w:val="0"/>
                <w:numId w:val="16"/>
              </w:numPr>
              <w:tabs>
                <w:tab w:val="left" w:pos="497"/>
              </w:tabs>
              <w:spacing w:line="275" w:lineRule="exact"/>
              <w:rPr>
                <w:sz w:val="24"/>
                <w:szCs w:val="24"/>
              </w:rPr>
            </w:pPr>
            <w:r w:rsidRPr="006B634C">
              <w:rPr>
                <w:sz w:val="24"/>
                <w:szCs w:val="24"/>
              </w:rPr>
              <w:t>Principles of diet therapy</w:t>
            </w:r>
          </w:p>
        </w:tc>
        <w:tc>
          <w:tcPr>
            <w:tcW w:w="47" w:type="dxa"/>
            <w:tcBorders>
              <w:right w:val="nil"/>
            </w:tcBorders>
          </w:tcPr>
          <w:p w14:paraId="3545C999" w14:textId="77777777" w:rsidR="00584315" w:rsidRPr="006B634C" w:rsidRDefault="00584315" w:rsidP="00664AAE">
            <w:pPr>
              <w:pStyle w:val="TableParagraph"/>
              <w:ind w:left="0"/>
              <w:rPr>
                <w:sz w:val="24"/>
                <w:szCs w:val="24"/>
              </w:rPr>
            </w:pPr>
          </w:p>
        </w:tc>
      </w:tr>
      <w:tr w:rsidR="00584315" w:rsidRPr="006B634C" w14:paraId="093DC459" w14:textId="77777777" w:rsidTr="00255ED7">
        <w:trPr>
          <w:trHeight w:val="2224"/>
        </w:trPr>
        <w:tc>
          <w:tcPr>
            <w:tcW w:w="443" w:type="dxa"/>
            <w:gridSpan w:val="2"/>
            <w:vMerge/>
            <w:tcBorders>
              <w:top w:val="nil"/>
              <w:bottom w:val="nil"/>
            </w:tcBorders>
          </w:tcPr>
          <w:p w14:paraId="15F5E6FF" w14:textId="77777777" w:rsidR="00584315" w:rsidRPr="006B634C" w:rsidRDefault="00584315" w:rsidP="00664AAE">
            <w:pPr>
              <w:rPr>
                <w:rFonts w:ascii="Times New Roman" w:hAnsi="Times New Roman" w:cs="Times New Roman"/>
              </w:rPr>
            </w:pPr>
          </w:p>
        </w:tc>
        <w:tc>
          <w:tcPr>
            <w:tcW w:w="1674" w:type="dxa"/>
          </w:tcPr>
          <w:p w14:paraId="15AB8634" w14:textId="77777777" w:rsidR="00584315" w:rsidRPr="006B634C" w:rsidRDefault="00584315" w:rsidP="00664AAE">
            <w:pPr>
              <w:pStyle w:val="TableParagraph"/>
              <w:spacing w:before="1"/>
              <w:ind w:left="400" w:right="383"/>
              <w:jc w:val="center"/>
              <w:rPr>
                <w:b/>
                <w:sz w:val="24"/>
                <w:szCs w:val="24"/>
              </w:rPr>
            </w:pPr>
            <w:r w:rsidRPr="006B634C">
              <w:rPr>
                <w:b/>
                <w:sz w:val="24"/>
                <w:szCs w:val="24"/>
              </w:rPr>
              <w:t>II</w:t>
            </w:r>
          </w:p>
        </w:tc>
        <w:tc>
          <w:tcPr>
            <w:tcW w:w="9072" w:type="dxa"/>
            <w:gridSpan w:val="8"/>
          </w:tcPr>
          <w:p w14:paraId="2D3662CB" w14:textId="77777777" w:rsidR="00584315" w:rsidRPr="006B634C" w:rsidRDefault="00584315" w:rsidP="00664AAE">
            <w:pPr>
              <w:pStyle w:val="TableParagraph"/>
              <w:spacing w:before="1" w:line="275" w:lineRule="exact"/>
              <w:ind w:left="111"/>
              <w:rPr>
                <w:sz w:val="24"/>
                <w:szCs w:val="24"/>
              </w:rPr>
            </w:pPr>
            <w:r w:rsidRPr="006B634C">
              <w:rPr>
                <w:sz w:val="24"/>
                <w:szCs w:val="24"/>
              </w:rPr>
              <w:t>Diet and feeding methods</w:t>
            </w:r>
          </w:p>
          <w:p w14:paraId="20289DC1" w14:textId="77777777" w:rsidR="00584315" w:rsidRPr="006B634C" w:rsidRDefault="00584315" w:rsidP="00F070E0">
            <w:pPr>
              <w:pStyle w:val="TableParagraph"/>
              <w:numPr>
                <w:ilvl w:val="0"/>
                <w:numId w:val="15"/>
              </w:numPr>
              <w:tabs>
                <w:tab w:val="left" w:pos="436"/>
              </w:tabs>
              <w:spacing w:line="242" w:lineRule="auto"/>
              <w:ind w:right="473" w:firstLine="0"/>
              <w:rPr>
                <w:sz w:val="24"/>
                <w:szCs w:val="24"/>
              </w:rPr>
            </w:pPr>
            <w:r w:rsidRPr="006B634C">
              <w:rPr>
                <w:sz w:val="24"/>
                <w:szCs w:val="24"/>
              </w:rPr>
              <w:t>Modification of normal diets for therapeutic purposes</w:t>
            </w:r>
          </w:p>
          <w:p w14:paraId="1A78D553" w14:textId="1ECC56BF" w:rsidR="00584315" w:rsidRPr="006B634C" w:rsidRDefault="00584315" w:rsidP="00F070E0">
            <w:pPr>
              <w:pStyle w:val="TableParagraph"/>
              <w:numPr>
                <w:ilvl w:val="0"/>
                <w:numId w:val="15"/>
              </w:numPr>
              <w:tabs>
                <w:tab w:val="left" w:pos="436"/>
              </w:tabs>
              <w:spacing w:line="242" w:lineRule="auto"/>
              <w:ind w:right="473" w:firstLine="0"/>
              <w:rPr>
                <w:sz w:val="24"/>
                <w:szCs w:val="24"/>
              </w:rPr>
            </w:pPr>
            <w:r w:rsidRPr="006B634C">
              <w:rPr>
                <w:sz w:val="24"/>
                <w:szCs w:val="24"/>
              </w:rPr>
              <w:t>(b)Methods of modifications</w:t>
            </w:r>
          </w:p>
          <w:p w14:paraId="289C80E2" w14:textId="77777777" w:rsidR="00584315" w:rsidRPr="006B634C" w:rsidRDefault="00584315" w:rsidP="00F070E0">
            <w:pPr>
              <w:pStyle w:val="TableParagraph"/>
              <w:numPr>
                <w:ilvl w:val="1"/>
                <w:numId w:val="15"/>
              </w:numPr>
              <w:tabs>
                <w:tab w:val="left" w:pos="831"/>
                <w:tab w:val="left" w:pos="832"/>
              </w:tabs>
              <w:spacing w:line="292" w:lineRule="exact"/>
              <w:ind w:hanging="361"/>
              <w:rPr>
                <w:sz w:val="24"/>
                <w:szCs w:val="24"/>
              </w:rPr>
            </w:pPr>
            <w:r w:rsidRPr="006B634C">
              <w:rPr>
                <w:sz w:val="24"/>
                <w:szCs w:val="24"/>
              </w:rPr>
              <w:t>On the basis of nutrients</w:t>
            </w:r>
          </w:p>
          <w:p w14:paraId="17092CA1" w14:textId="77777777" w:rsidR="00584315" w:rsidRPr="006B634C" w:rsidRDefault="00584315" w:rsidP="00F070E0">
            <w:pPr>
              <w:pStyle w:val="TableParagraph"/>
              <w:numPr>
                <w:ilvl w:val="1"/>
                <w:numId w:val="15"/>
              </w:numPr>
              <w:tabs>
                <w:tab w:val="left" w:pos="831"/>
                <w:tab w:val="left" w:pos="832"/>
              </w:tabs>
              <w:spacing w:line="291" w:lineRule="exact"/>
              <w:ind w:hanging="361"/>
              <w:rPr>
                <w:sz w:val="24"/>
                <w:szCs w:val="24"/>
              </w:rPr>
            </w:pPr>
            <w:r w:rsidRPr="006B634C">
              <w:rPr>
                <w:sz w:val="24"/>
                <w:szCs w:val="24"/>
              </w:rPr>
              <w:t>On basis of consistency</w:t>
            </w:r>
          </w:p>
          <w:p w14:paraId="5601DDC0" w14:textId="77777777" w:rsidR="00584315" w:rsidRPr="006B634C" w:rsidRDefault="00584315" w:rsidP="00F070E0">
            <w:pPr>
              <w:pStyle w:val="TableParagraph"/>
              <w:numPr>
                <w:ilvl w:val="0"/>
                <w:numId w:val="14"/>
              </w:numPr>
              <w:tabs>
                <w:tab w:val="left" w:pos="436"/>
              </w:tabs>
              <w:spacing w:line="275" w:lineRule="exact"/>
              <w:rPr>
                <w:sz w:val="24"/>
                <w:szCs w:val="24"/>
              </w:rPr>
            </w:pPr>
            <w:r w:rsidRPr="006B634C">
              <w:rPr>
                <w:sz w:val="24"/>
                <w:szCs w:val="24"/>
              </w:rPr>
              <w:t>Different feeding methods</w:t>
            </w:r>
          </w:p>
          <w:p w14:paraId="23DCAA5C" w14:textId="77777777" w:rsidR="00584315" w:rsidRPr="006B634C" w:rsidRDefault="00584315" w:rsidP="00584315">
            <w:pPr>
              <w:pStyle w:val="TableParagraph"/>
              <w:numPr>
                <w:ilvl w:val="1"/>
                <w:numId w:val="14"/>
              </w:numPr>
              <w:tabs>
                <w:tab w:val="left" w:pos="831"/>
                <w:tab w:val="left" w:pos="832"/>
              </w:tabs>
              <w:spacing w:before="1"/>
              <w:ind w:hanging="361"/>
              <w:rPr>
                <w:sz w:val="24"/>
                <w:szCs w:val="24"/>
              </w:rPr>
            </w:pPr>
            <w:r w:rsidRPr="006B634C">
              <w:rPr>
                <w:sz w:val="24"/>
                <w:szCs w:val="24"/>
              </w:rPr>
              <w:t>Oral feeding</w:t>
            </w:r>
          </w:p>
          <w:p w14:paraId="1CA26C4D" w14:textId="6007BCA3" w:rsidR="00584315" w:rsidRPr="006B634C" w:rsidRDefault="00584315" w:rsidP="00584315">
            <w:pPr>
              <w:pStyle w:val="TableParagraph"/>
              <w:numPr>
                <w:ilvl w:val="1"/>
                <w:numId w:val="14"/>
              </w:numPr>
              <w:tabs>
                <w:tab w:val="left" w:pos="831"/>
                <w:tab w:val="left" w:pos="832"/>
              </w:tabs>
              <w:spacing w:before="1"/>
              <w:ind w:hanging="361"/>
              <w:rPr>
                <w:sz w:val="24"/>
                <w:szCs w:val="24"/>
              </w:rPr>
            </w:pPr>
            <w:r w:rsidRPr="006B634C">
              <w:rPr>
                <w:sz w:val="24"/>
                <w:szCs w:val="24"/>
              </w:rPr>
              <w:t>Tube feeding</w:t>
            </w:r>
          </w:p>
        </w:tc>
        <w:tc>
          <w:tcPr>
            <w:tcW w:w="47" w:type="dxa"/>
            <w:tcBorders>
              <w:right w:val="nil"/>
            </w:tcBorders>
          </w:tcPr>
          <w:p w14:paraId="1E21942A" w14:textId="77777777" w:rsidR="00584315" w:rsidRPr="006B634C" w:rsidRDefault="00584315" w:rsidP="00664AAE">
            <w:pPr>
              <w:pStyle w:val="TableParagraph"/>
              <w:ind w:left="0"/>
              <w:rPr>
                <w:sz w:val="24"/>
                <w:szCs w:val="24"/>
              </w:rPr>
            </w:pPr>
          </w:p>
        </w:tc>
      </w:tr>
      <w:tr w:rsidR="00584315" w:rsidRPr="006B634C" w14:paraId="1BD977F4" w14:textId="77777777" w:rsidTr="00B7024D">
        <w:trPr>
          <w:trHeight w:val="1614"/>
        </w:trPr>
        <w:tc>
          <w:tcPr>
            <w:tcW w:w="443" w:type="dxa"/>
            <w:gridSpan w:val="2"/>
            <w:vMerge/>
            <w:tcBorders>
              <w:top w:val="nil"/>
              <w:bottom w:val="nil"/>
            </w:tcBorders>
          </w:tcPr>
          <w:p w14:paraId="21A24531" w14:textId="77777777" w:rsidR="00584315" w:rsidRPr="006B634C" w:rsidRDefault="00584315" w:rsidP="00664AAE">
            <w:pPr>
              <w:rPr>
                <w:rFonts w:ascii="Times New Roman" w:hAnsi="Times New Roman" w:cs="Times New Roman"/>
              </w:rPr>
            </w:pPr>
          </w:p>
        </w:tc>
        <w:tc>
          <w:tcPr>
            <w:tcW w:w="1674" w:type="dxa"/>
          </w:tcPr>
          <w:p w14:paraId="69452321" w14:textId="77777777" w:rsidR="00584315" w:rsidRPr="006B634C" w:rsidRDefault="00584315" w:rsidP="00664AAE">
            <w:pPr>
              <w:pStyle w:val="TableParagraph"/>
              <w:spacing w:before="1"/>
              <w:ind w:left="399" w:right="387"/>
              <w:jc w:val="center"/>
              <w:rPr>
                <w:b/>
                <w:sz w:val="24"/>
                <w:szCs w:val="24"/>
              </w:rPr>
            </w:pPr>
            <w:r w:rsidRPr="006B634C">
              <w:rPr>
                <w:b/>
                <w:sz w:val="24"/>
                <w:szCs w:val="24"/>
              </w:rPr>
              <w:t>III</w:t>
            </w:r>
          </w:p>
        </w:tc>
        <w:tc>
          <w:tcPr>
            <w:tcW w:w="9072" w:type="dxa"/>
            <w:gridSpan w:val="8"/>
          </w:tcPr>
          <w:p w14:paraId="785434B9" w14:textId="77777777" w:rsidR="00584315" w:rsidRPr="006B634C" w:rsidRDefault="00584315" w:rsidP="00664AAE">
            <w:pPr>
              <w:pStyle w:val="TableParagraph"/>
              <w:spacing w:before="1" w:line="275" w:lineRule="exact"/>
              <w:ind w:left="111"/>
              <w:rPr>
                <w:sz w:val="24"/>
                <w:szCs w:val="24"/>
              </w:rPr>
            </w:pPr>
            <w:r w:rsidRPr="006B634C">
              <w:rPr>
                <w:sz w:val="24"/>
                <w:szCs w:val="24"/>
              </w:rPr>
              <w:t>Energy Metabolism</w:t>
            </w:r>
          </w:p>
          <w:p w14:paraId="51778283" w14:textId="77777777" w:rsidR="00584315" w:rsidRPr="006B634C" w:rsidRDefault="00584315" w:rsidP="00F070E0">
            <w:pPr>
              <w:pStyle w:val="TableParagraph"/>
              <w:numPr>
                <w:ilvl w:val="0"/>
                <w:numId w:val="13"/>
              </w:numPr>
              <w:tabs>
                <w:tab w:val="left" w:pos="587"/>
              </w:tabs>
              <w:spacing w:line="275" w:lineRule="exact"/>
              <w:rPr>
                <w:sz w:val="24"/>
                <w:szCs w:val="24"/>
              </w:rPr>
            </w:pPr>
            <w:r w:rsidRPr="006B634C">
              <w:rPr>
                <w:sz w:val="24"/>
                <w:szCs w:val="24"/>
              </w:rPr>
              <w:t>The calorific value of food</w:t>
            </w:r>
          </w:p>
          <w:p w14:paraId="70D6BC52" w14:textId="77777777" w:rsidR="00584315" w:rsidRPr="006B634C" w:rsidRDefault="00584315" w:rsidP="00F070E0">
            <w:pPr>
              <w:pStyle w:val="TableParagraph"/>
              <w:numPr>
                <w:ilvl w:val="0"/>
                <w:numId w:val="13"/>
              </w:numPr>
              <w:tabs>
                <w:tab w:val="left" w:pos="587"/>
              </w:tabs>
              <w:spacing w:line="275" w:lineRule="exact"/>
              <w:rPr>
                <w:sz w:val="24"/>
                <w:szCs w:val="24"/>
              </w:rPr>
            </w:pPr>
            <w:r w:rsidRPr="006B634C">
              <w:rPr>
                <w:sz w:val="24"/>
                <w:szCs w:val="24"/>
              </w:rPr>
              <w:t>Measurement of energy exchange in the body</w:t>
            </w:r>
          </w:p>
          <w:p w14:paraId="08EE5115" w14:textId="77777777" w:rsidR="00584315" w:rsidRPr="006B634C" w:rsidRDefault="00584315" w:rsidP="00584315">
            <w:pPr>
              <w:pStyle w:val="TableParagraph"/>
              <w:numPr>
                <w:ilvl w:val="0"/>
                <w:numId w:val="13"/>
              </w:numPr>
              <w:tabs>
                <w:tab w:val="left" w:pos="586"/>
                <w:tab w:val="left" w:pos="587"/>
              </w:tabs>
              <w:spacing w:line="275" w:lineRule="exact"/>
              <w:ind w:hanging="476"/>
              <w:rPr>
                <w:sz w:val="24"/>
                <w:szCs w:val="24"/>
              </w:rPr>
            </w:pPr>
            <w:r w:rsidRPr="006B634C">
              <w:rPr>
                <w:sz w:val="24"/>
                <w:szCs w:val="24"/>
              </w:rPr>
              <w:t>Factors influencing the Basal Metabolic Rate</w:t>
            </w:r>
          </w:p>
          <w:p w14:paraId="6E4A8CE6" w14:textId="1DF9884A" w:rsidR="00584315" w:rsidRPr="006B634C" w:rsidRDefault="00584315" w:rsidP="00584315">
            <w:pPr>
              <w:pStyle w:val="TableParagraph"/>
              <w:numPr>
                <w:ilvl w:val="0"/>
                <w:numId w:val="13"/>
              </w:numPr>
              <w:tabs>
                <w:tab w:val="left" w:pos="586"/>
                <w:tab w:val="left" w:pos="587"/>
              </w:tabs>
              <w:spacing w:line="275" w:lineRule="exact"/>
              <w:ind w:hanging="476"/>
              <w:rPr>
                <w:sz w:val="24"/>
                <w:szCs w:val="24"/>
              </w:rPr>
            </w:pPr>
            <w:r w:rsidRPr="006B634C">
              <w:rPr>
                <w:sz w:val="24"/>
                <w:szCs w:val="24"/>
              </w:rPr>
              <w:t>Factors influencing total energy requirement of body</w:t>
            </w:r>
          </w:p>
        </w:tc>
        <w:tc>
          <w:tcPr>
            <w:tcW w:w="47" w:type="dxa"/>
            <w:tcBorders>
              <w:right w:val="nil"/>
            </w:tcBorders>
          </w:tcPr>
          <w:p w14:paraId="3D0C4C57" w14:textId="77777777" w:rsidR="00584315" w:rsidRPr="006B634C" w:rsidRDefault="00584315" w:rsidP="00664AAE">
            <w:pPr>
              <w:pStyle w:val="TableParagraph"/>
              <w:ind w:left="0"/>
              <w:rPr>
                <w:sz w:val="24"/>
                <w:szCs w:val="24"/>
              </w:rPr>
            </w:pPr>
          </w:p>
        </w:tc>
      </w:tr>
      <w:tr w:rsidR="00584315" w:rsidRPr="006B634C" w14:paraId="54477454" w14:textId="77777777" w:rsidTr="0026192B">
        <w:trPr>
          <w:trHeight w:val="1078"/>
        </w:trPr>
        <w:tc>
          <w:tcPr>
            <w:tcW w:w="443" w:type="dxa"/>
            <w:gridSpan w:val="2"/>
            <w:vMerge/>
            <w:tcBorders>
              <w:top w:val="nil"/>
              <w:bottom w:val="nil"/>
            </w:tcBorders>
          </w:tcPr>
          <w:p w14:paraId="00DB9706" w14:textId="77777777" w:rsidR="00584315" w:rsidRPr="006B634C" w:rsidRDefault="00584315" w:rsidP="00664AAE">
            <w:pPr>
              <w:rPr>
                <w:rFonts w:ascii="Times New Roman" w:hAnsi="Times New Roman" w:cs="Times New Roman"/>
              </w:rPr>
            </w:pPr>
          </w:p>
        </w:tc>
        <w:tc>
          <w:tcPr>
            <w:tcW w:w="1674" w:type="dxa"/>
          </w:tcPr>
          <w:p w14:paraId="033D6A52" w14:textId="77777777" w:rsidR="00584315" w:rsidRPr="006B634C" w:rsidRDefault="00584315" w:rsidP="00664AAE">
            <w:pPr>
              <w:pStyle w:val="TableParagraph"/>
              <w:spacing w:before="1"/>
              <w:ind w:left="400" w:right="384"/>
              <w:jc w:val="center"/>
              <w:rPr>
                <w:b/>
                <w:sz w:val="24"/>
                <w:szCs w:val="24"/>
              </w:rPr>
            </w:pPr>
            <w:r w:rsidRPr="006B634C">
              <w:rPr>
                <w:b/>
                <w:sz w:val="24"/>
                <w:szCs w:val="24"/>
              </w:rPr>
              <w:t>IV</w:t>
            </w:r>
          </w:p>
        </w:tc>
        <w:tc>
          <w:tcPr>
            <w:tcW w:w="9072" w:type="dxa"/>
            <w:gridSpan w:val="8"/>
          </w:tcPr>
          <w:p w14:paraId="2D08728F" w14:textId="77777777" w:rsidR="00584315" w:rsidRPr="006B634C" w:rsidRDefault="00584315" w:rsidP="00664AAE">
            <w:pPr>
              <w:pStyle w:val="TableParagraph"/>
              <w:spacing w:before="1" w:line="275" w:lineRule="exact"/>
              <w:ind w:left="111"/>
              <w:rPr>
                <w:sz w:val="24"/>
                <w:szCs w:val="24"/>
              </w:rPr>
            </w:pPr>
            <w:r w:rsidRPr="006B634C">
              <w:rPr>
                <w:sz w:val="24"/>
                <w:szCs w:val="24"/>
              </w:rPr>
              <w:t>Diet during fevers and infections</w:t>
            </w:r>
          </w:p>
          <w:p w14:paraId="381FA56D" w14:textId="77777777" w:rsidR="00584315" w:rsidRPr="006B634C" w:rsidRDefault="00584315" w:rsidP="00F070E0">
            <w:pPr>
              <w:pStyle w:val="TableParagraph"/>
              <w:numPr>
                <w:ilvl w:val="0"/>
                <w:numId w:val="12"/>
              </w:numPr>
              <w:tabs>
                <w:tab w:val="left" w:pos="832"/>
              </w:tabs>
              <w:spacing w:line="275" w:lineRule="exact"/>
              <w:ind w:hanging="361"/>
              <w:rPr>
                <w:sz w:val="24"/>
                <w:szCs w:val="24"/>
              </w:rPr>
            </w:pPr>
            <w:r w:rsidRPr="006B634C">
              <w:rPr>
                <w:sz w:val="24"/>
                <w:szCs w:val="24"/>
              </w:rPr>
              <w:t>Introduction to fever–Acute Fever, Chronic fever</w:t>
            </w:r>
          </w:p>
          <w:p w14:paraId="318380CA" w14:textId="311A1965" w:rsidR="00584315" w:rsidRPr="006B634C" w:rsidRDefault="00584315" w:rsidP="00664AAE">
            <w:pPr>
              <w:pStyle w:val="TableParagraph"/>
              <w:spacing w:before="1"/>
              <w:ind w:left="1344" w:right="999"/>
              <w:jc w:val="center"/>
              <w:rPr>
                <w:sz w:val="24"/>
                <w:szCs w:val="24"/>
              </w:rPr>
            </w:pPr>
            <w:r w:rsidRPr="006B634C">
              <w:rPr>
                <w:sz w:val="24"/>
                <w:szCs w:val="24"/>
              </w:rPr>
              <w:t xml:space="preserve">Important changes in nutrition during fever (c) Modification </w:t>
            </w:r>
            <w:proofErr w:type="gramStart"/>
            <w:r w:rsidRPr="006B634C">
              <w:rPr>
                <w:sz w:val="24"/>
                <w:szCs w:val="24"/>
              </w:rPr>
              <w:t>of  the</w:t>
            </w:r>
            <w:proofErr w:type="gramEnd"/>
            <w:r w:rsidRPr="006B634C">
              <w:rPr>
                <w:sz w:val="24"/>
                <w:szCs w:val="24"/>
              </w:rPr>
              <w:t xml:space="preserve"> diet</w:t>
            </w:r>
          </w:p>
        </w:tc>
        <w:tc>
          <w:tcPr>
            <w:tcW w:w="47" w:type="dxa"/>
            <w:tcBorders>
              <w:right w:val="nil"/>
            </w:tcBorders>
          </w:tcPr>
          <w:p w14:paraId="1CF09316" w14:textId="77777777" w:rsidR="00584315" w:rsidRPr="006B634C" w:rsidRDefault="00584315" w:rsidP="00664AAE">
            <w:pPr>
              <w:pStyle w:val="TableParagraph"/>
              <w:ind w:left="0"/>
              <w:rPr>
                <w:sz w:val="24"/>
                <w:szCs w:val="24"/>
              </w:rPr>
            </w:pPr>
          </w:p>
        </w:tc>
      </w:tr>
      <w:tr w:rsidR="00584315" w:rsidRPr="006B634C" w14:paraId="7041867D" w14:textId="77777777" w:rsidTr="00D706C2">
        <w:trPr>
          <w:trHeight w:val="1343"/>
        </w:trPr>
        <w:tc>
          <w:tcPr>
            <w:tcW w:w="443" w:type="dxa"/>
            <w:gridSpan w:val="2"/>
            <w:vMerge/>
            <w:tcBorders>
              <w:top w:val="nil"/>
              <w:bottom w:val="nil"/>
            </w:tcBorders>
          </w:tcPr>
          <w:p w14:paraId="5446A357" w14:textId="77777777" w:rsidR="00584315" w:rsidRPr="006B634C" w:rsidRDefault="00584315" w:rsidP="00664AAE">
            <w:pPr>
              <w:rPr>
                <w:rFonts w:ascii="Times New Roman" w:hAnsi="Times New Roman" w:cs="Times New Roman"/>
              </w:rPr>
            </w:pPr>
          </w:p>
        </w:tc>
        <w:tc>
          <w:tcPr>
            <w:tcW w:w="1674" w:type="dxa"/>
            <w:tcBorders>
              <w:bottom w:val="single" w:sz="6" w:space="0" w:color="000000"/>
            </w:tcBorders>
          </w:tcPr>
          <w:p w14:paraId="34F51EDE" w14:textId="77777777" w:rsidR="00584315" w:rsidRPr="006B634C" w:rsidRDefault="00584315" w:rsidP="00664AAE">
            <w:pPr>
              <w:pStyle w:val="TableParagraph"/>
              <w:spacing w:before="1"/>
              <w:ind w:left="10"/>
              <w:jc w:val="center"/>
              <w:rPr>
                <w:b/>
                <w:sz w:val="24"/>
                <w:szCs w:val="24"/>
              </w:rPr>
            </w:pPr>
            <w:r w:rsidRPr="006B634C">
              <w:rPr>
                <w:b/>
                <w:w w:val="99"/>
                <w:sz w:val="24"/>
                <w:szCs w:val="24"/>
              </w:rPr>
              <w:t>V</w:t>
            </w:r>
          </w:p>
        </w:tc>
        <w:tc>
          <w:tcPr>
            <w:tcW w:w="9072" w:type="dxa"/>
            <w:gridSpan w:val="8"/>
            <w:tcBorders>
              <w:bottom w:val="single" w:sz="6" w:space="0" w:color="000000"/>
            </w:tcBorders>
          </w:tcPr>
          <w:p w14:paraId="7042F18A" w14:textId="77777777" w:rsidR="00584315" w:rsidRPr="006B634C" w:rsidRDefault="00584315" w:rsidP="00664AAE">
            <w:pPr>
              <w:pStyle w:val="TableParagraph"/>
              <w:spacing w:before="1" w:line="275" w:lineRule="exact"/>
              <w:ind w:left="111"/>
              <w:rPr>
                <w:sz w:val="24"/>
                <w:szCs w:val="24"/>
              </w:rPr>
            </w:pPr>
            <w:r w:rsidRPr="006B634C">
              <w:rPr>
                <w:sz w:val="24"/>
                <w:szCs w:val="24"/>
              </w:rPr>
              <w:t>Diet during Digestive systems disorders</w:t>
            </w:r>
          </w:p>
          <w:p w14:paraId="566F5AEF" w14:textId="77777777" w:rsidR="00584315" w:rsidRPr="006B634C" w:rsidRDefault="00584315" w:rsidP="00664AAE">
            <w:pPr>
              <w:pStyle w:val="TableParagraph"/>
              <w:ind w:left="111" w:right="417"/>
              <w:rPr>
                <w:sz w:val="24"/>
                <w:szCs w:val="24"/>
              </w:rPr>
            </w:pPr>
            <w:r w:rsidRPr="006B634C">
              <w:rPr>
                <w:sz w:val="24"/>
                <w:szCs w:val="24"/>
              </w:rPr>
              <w:t>(a)Peptic Ulcers-Causes, symptoms and diet modification (b) Diarrhea and Constipation-Causes, treatment and diet modification</w:t>
            </w:r>
          </w:p>
          <w:p w14:paraId="422C4BCA" w14:textId="53394094" w:rsidR="00584315" w:rsidRPr="006B634C" w:rsidRDefault="00584315" w:rsidP="00664AAE">
            <w:pPr>
              <w:pStyle w:val="TableParagraph"/>
              <w:spacing w:before="11"/>
              <w:ind w:left="0"/>
              <w:rPr>
                <w:b/>
                <w:sz w:val="24"/>
                <w:szCs w:val="24"/>
              </w:rPr>
            </w:pPr>
          </w:p>
          <w:p w14:paraId="3864668A" w14:textId="5613A05D" w:rsidR="00584315" w:rsidRPr="006B634C" w:rsidRDefault="00584315" w:rsidP="00664AAE">
            <w:pPr>
              <w:pStyle w:val="TableParagraph"/>
              <w:ind w:left="1344" w:right="999"/>
              <w:jc w:val="center"/>
              <w:rPr>
                <w:sz w:val="24"/>
                <w:szCs w:val="24"/>
              </w:rPr>
            </w:pPr>
          </w:p>
        </w:tc>
        <w:tc>
          <w:tcPr>
            <w:tcW w:w="47" w:type="dxa"/>
            <w:tcBorders>
              <w:bottom w:val="single" w:sz="6" w:space="0" w:color="000000"/>
              <w:right w:val="nil"/>
            </w:tcBorders>
          </w:tcPr>
          <w:p w14:paraId="7EBE9405" w14:textId="77777777" w:rsidR="00584315" w:rsidRPr="006B634C" w:rsidRDefault="00584315" w:rsidP="00664AAE">
            <w:pPr>
              <w:pStyle w:val="TableParagraph"/>
              <w:ind w:left="0"/>
              <w:rPr>
                <w:sz w:val="24"/>
                <w:szCs w:val="24"/>
              </w:rPr>
            </w:pPr>
          </w:p>
        </w:tc>
      </w:tr>
      <w:tr w:rsidR="00E70BBF" w:rsidRPr="006B634C" w14:paraId="6E6E630D" w14:textId="77777777" w:rsidTr="00911563">
        <w:trPr>
          <w:trHeight w:val="802"/>
        </w:trPr>
        <w:tc>
          <w:tcPr>
            <w:tcW w:w="443" w:type="dxa"/>
            <w:gridSpan w:val="2"/>
            <w:vMerge/>
            <w:tcBorders>
              <w:top w:val="nil"/>
              <w:bottom w:val="nil"/>
            </w:tcBorders>
          </w:tcPr>
          <w:p w14:paraId="1CD16139" w14:textId="77777777" w:rsidR="00E70BBF" w:rsidRPr="006B634C" w:rsidRDefault="00E70BBF" w:rsidP="00664AAE">
            <w:pPr>
              <w:rPr>
                <w:rFonts w:ascii="Times New Roman" w:hAnsi="Times New Roman" w:cs="Times New Roman"/>
              </w:rPr>
            </w:pPr>
          </w:p>
        </w:tc>
        <w:tc>
          <w:tcPr>
            <w:tcW w:w="1674" w:type="dxa"/>
            <w:tcBorders>
              <w:top w:val="single" w:sz="6" w:space="0" w:color="000000"/>
            </w:tcBorders>
          </w:tcPr>
          <w:p w14:paraId="278B8C45" w14:textId="77777777" w:rsidR="00E70BBF" w:rsidRPr="006B634C" w:rsidRDefault="00E70BBF" w:rsidP="00664AAE">
            <w:pPr>
              <w:pStyle w:val="TableParagraph"/>
              <w:spacing w:line="274" w:lineRule="exact"/>
              <w:ind w:left="400" w:right="383"/>
              <w:jc w:val="center"/>
              <w:rPr>
                <w:b/>
                <w:sz w:val="24"/>
                <w:szCs w:val="24"/>
              </w:rPr>
            </w:pPr>
            <w:r w:rsidRPr="006B634C">
              <w:rPr>
                <w:b/>
                <w:sz w:val="24"/>
                <w:szCs w:val="24"/>
              </w:rPr>
              <w:t>VI</w:t>
            </w:r>
          </w:p>
        </w:tc>
        <w:tc>
          <w:tcPr>
            <w:tcW w:w="6095" w:type="dxa"/>
            <w:gridSpan w:val="4"/>
            <w:tcBorders>
              <w:top w:val="single" w:sz="6" w:space="0" w:color="000000"/>
            </w:tcBorders>
          </w:tcPr>
          <w:p w14:paraId="2F90EE43" w14:textId="77777777" w:rsidR="00E70BBF" w:rsidRPr="006B634C" w:rsidRDefault="00E70BBF" w:rsidP="00664AAE">
            <w:pPr>
              <w:pStyle w:val="TableParagraph"/>
              <w:spacing w:line="274" w:lineRule="exact"/>
              <w:ind w:left="111"/>
              <w:rPr>
                <w:sz w:val="24"/>
                <w:szCs w:val="24"/>
              </w:rPr>
            </w:pPr>
            <w:r w:rsidRPr="006B634C">
              <w:rPr>
                <w:sz w:val="24"/>
                <w:szCs w:val="24"/>
              </w:rPr>
              <w:t>Weight</w:t>
            </w:r>
            <w:r w:rsidR="005B3D7B" w:rsidRPr="006B634C">
              <w:rPr>
                <w:sz w:val="24"/>
                <w:szCs w:val="24"/>
              </w:rPr>
              <w:t xml:space="preserve"> </w:t>
            </w:r>
            <w:r w:rsidRPr="006B634C">
              <w:rPr>
                <w:sz w:val="24"/>
                <w:szCs w:val="24"/>
              </w:rPr>
              <w:t>Management</w:t>
            </w:r>
          </w:p>
          <w:p w14:paraId="661146D8" w14:textId="77777777" w:rsidR="00E70BBF" w:rsidRPr="006B634C" w:rsidRDefault="00E70BBF" w:rsidP="00664AAE">
            <w:pPr>
              <w:pStyle w:val="TableParagraph"/>
              <w:spacing w:line="275" w:lineRule="exact"/>
              <w:ind w:left="0" w:right="2886"/>
              <w:jc w:val="right"/>
              <w:rPr>
                <w:sz w:val="24"/>
                <w:szCs w:val="24"/>
              </w:rPr>
            </w:pPr>
            <w:r w:rsidRPr="006B634C">
              <w:rPr>
                <w:sz w:val="24"/>
                <w:szCs w:val="24"/>
              </w:rPr>
              <w:t>(a)Over</w:t>
            </w:r>
            <w:r w:rsidR="005B3D7B" w:rsidRPr="006B634C">
              <w:rPr>
                <w:sz w:val="24"/>
                <w:szCs w:val="24"/>
              </w:rPr>
              <w:t xml:space="preserve"> </w:t>
            </w:r>
            <w:r w:rsidRPr="006B634C">
              <w:rPr>
                <w:sz w:val="24"/>
                <w:szCs w:val="24"/>
              </w:rPr>
              <w:t>weight</w:t>
            </w:r>
            <w:r w:rsidR="005B3D7B" w:rsidRPr="006B634C">
              <w:rPr>
                <w:sz w:val="24"/>
                <w:szCs w:val="24"/>
              </w:rPr>
              <w:t xml:space="preserve"> </w:t>
            </w:r>
            <w:r w:rsidRPr="006B634C">
              <w:rPr>
                <w:sz w:val="24"/>
                <w:szCs w:val="24"/>
              </w:rPr>
              <w:t>and</w:t>
            </w:r>
            <w:r w:rsidR="005B3D7B" w:rsidRPr="006B634C">
              <w:rPr>
                <w:sz w:val="24"/>
                <w:szCs w:val="24"/>
              </w:rPr>
              <w:t xml:space="preserve"> </w:t>
            </w:r>
            <w:r w:rsidRPr="006B634C">
              <w:rPr>
                <w:sz w:val="24"/>
                <w:szCs w:val="24"/>
              </w:rPr>
              <w:t>Obesity</w:t>
            </w:r>
          </w:p>
          <w:p w14:paraId="3FD7C9C0" w14:textId="77777777" w:rsidR="00E70BBF" w:rsidRPr="006B634C" w:rsidRDefault="00E70BBF" w:rsidP="00664AAE">
            <w:pPr>
              <w:pStyle w:val="TableParagraph"/>
              <w:spacing w:line="254" w:lineRule="exact"/>
              <w:ind w:left="0" w:right="2966"/>
              <w:jc w:val="right"/>
              <w:rPr>
                <w:sz w:val="24"/>
                <w:szCs w:val="24"/>
              </w:rPr>
            </w:pPr>
            <w:r w:rsidRPr="006B634C">
              <w:rPr>
                <w:sz w:val="24"/>
                <w:szCs w:val="24"/>
              </w:rPr>
              <w:t>-Introduction</w:t>
            </w:r>
            <w:r w:rsidR="005B3D7B" w:rsidRPr="006B634C">
              <w:rPr>
                <w:sz w:val="24"/>
                <w:szCs w:val="24"/>
              </w:rPr>
              <w:t xml:space="preserve"> </w:t>
            </w:r>
            <w:r w:rsidRPr="006B634C">
              <w:rPr>
                <w:sz w:val="24"/>
                <w:szCs w:val="24"/>
              </w:rPr>
              <w:t>to</w:t>
            </w:r>
            <w:r w:rsidR="005B3D7B" w:rsidRPr="006B634C">
              <w:rPr>
                <w:sz w:val="24"/>
                <w:szCs w:val="24"/>
              </w:rPr>
              <w:t xml:space="preserve"> </w:t>
            </w:r>
            <w:r w:rsidRPr="006B634C">
              <w:rPr>
                <w:sz w:val="24"/>
                <w:szCs w:val="24"/>
              </w:rPr>
              <w:t>obesity</w:t>
            </w:r>
          </w:p>
        </w:tc>
        <w:tc>
          <w:tcPr>
            <w:tcW w:w="2977" w:type="dxa"/>
            <w:gridSpan w:val="4"/>
            <w:tcBorders>
              <w:top w:val="single" w:sz="6" w:space="0" w:color="000000"/>
            </w:tcBorders>
          </w:tcPr>
          <w:p w14:paraId="54639933" w14:textId="77777777" w:rsidR="00E70BBF" w:rsidRPr="006B634C" w:rsidRDefault="00E70BBF" w:rsidP="00664AAE">
            <w:pPr>
              <w:pStyle w:val="TableParagraph"/>
              <w:ind w:left="0"/>
              <w:rPr>
                <w:sz w:val="24"/>
                <w:szCs w:val="24"/>
              </w:rPr>
            </w:pPr>
          </w:p>
        </w:tc>
        <w:tc>
          <w:tcPr>
            <w:tcW w:w="47" w:type="dxa"/>
            <w:tcBorders>
              <w:top w:val="single" w:sz="6" w:space="0" w:color="000000"/>
              <w:right w:val="nil"/>
            </w:tcBorders>
          </w:tcPr>
          <w:p w14:paraId="0BF91A30" w14:textId="77777777" w:rsidR="00E70BBF" w:rsidRPr="006B634C" w:rsidRDefault="00E70BBF" w:rsidP="00664AAE">
            <w:pPr>
              <w:pStyle w:val="TableParagraph"/>
              <w:ind w:left="0"/>
              <w:rPr>
                <w:sz w:val="24"/>
                <w:szCs w:val="24"/>
              </w:rPr>
            </w:pPr>
          </w:p>
        </w:tc>
      </w:tr>
      <w:tr w:rsidR="00CC2EC1" w:rsidRPr="006B634C" w14:paraId="171FB217" w14:textId="77777777" w:rsidTr="00911563">
        <w:trPr>
          <w:gridBefore w:val="1"/>
          <w:gridAfter w:val="1"/>
          <w:wBefore w:w="416" w:type="dxa"/>
          <w:wAfter w:w="47" w:type="dxa"/>
          <w:trHeight w:val="1740"/>
        </w:trPr>
        <w:tc>
          <w:tcPr>
            <w:tcW w:w="1842" w:type="dxa"/>
            <w:gridSpan w:val="3"/>
          </w:tcPr>
          <w:p w14:paraId="1BDACBBB" w14:textId="77777777" w:rsidR="00CC2EC1" w:rsidRPr="006B634C" w:rsidRDefault="00CC2EC1" w:rsidP="00664AAE">
            <w:pPr>
              <w:pStyle w:val="TableParagraph"/>
              <w:ind w:left="0"/>
              <w:rPr>
                <w:sz w:val="24"/>
                <w:szCs w:val="24"/>
              </w:rPr>
            </w:pPr>
          </w:p>
        </w:tc>
        <w:tc>
          <w:tcPr>
            <w:tcW w:w="5954" w:type="dxa"/>
            <w:gridSpan w:val="3"/>
          </w:tcPr>
          <w:p w14:paraId="33C68EE4" w14:textId="77777777" w:rsidR="00CC2EC1" w:rsidRPr="006B634C" w:rsidRDefault="00CC2EC1" w:rsidP="00664AAE">
            <w:pPr>
              <w:pStyle w:val="TableParagraph"/>
              <w:spacing w:before="1" w:line="275" w:lineRule="exact"/>
              <w:ind w:left="831"/>
              <w:rPr>
                <w:sz w:val="24"/>
                <w:szCs w:val="24"/>
              </w:rPr>
            </w:pPr>
            <w:r w:rsidRPr="006B634C">
              <w:rPr>
                <w:sz w:val="24"/>
                <w:szCs w:val="24"/>
              </w:rPr>
              <w:t>-Causes</w:t>
            </w:r>
            <w:r w:rsidR="005B3D7B" w:rsidRPr="006B634C">
              <w:rPr>
                <w:sz w:val="24"/>
                <w:szCs w:val="24"/>
              </w:rPr>
              <w:t xml:space="preserve"> </w:t>
            </w:r>
            <w:r w:rsidRPr="006B634C">
              <w:rPr>
                <w:sz w:val="24"/>
                <w:szCs w:val="24"/>
              </w:rPr>
              <w:t>of</w:t>
            </w:r>
            <w:r w:rsidR="005B3D7B" w:rsidRPr="006B634C">
              <w:rPr>
                <w:sz w:val="24"/>
                <w:szCs w:val="24"/>
              </w:rPr>
              <w:t xml:space="preserve"> </w:t>
            </w:r>
            <w:r w:rsidRPr="006B634C">
              <w:rPr>
                <w:sz w:val="24"/>
                <w:szCs w:val="24"/>
              </w:rPr>
              <w:t>Obesity</w:t>
            </w:r>
          </w:p>
          <w:p w14:paraId="63647F04" w14:textId="77777777" w:rsidR="00CC2EC1" w:rsidRPr="006B634C" w:rsidRDefault="00CC2EC1" w:rsidP="00664AAE">
            <w:pPr>
              <w:pStyle w:val="TableParagraph"/>
              <w:spacing w:line="275" w:lineRule="exact"/>
              <w:ind w:left="831"/>
              <w:rPr>
                <w:sz w:val="24"/>
                <w:szCs w:val="24"/>
              </w:rPr>
            </w:pPr>
            <w:r w:rsidRPr="006B634C">
              <w:rPr>
                <w:sz w:val="24"/>
                <w:szCs w:val="24"/>
              </w:rPr>
              <w:t>-Diet</w:t>
            </w:r>
            <w:r w:rsidR="005B3D7B" w:rsidRPr="006B634C">
              <w:rPr>
                <w:sz w:val="24"/>
                <w:szCs w:val="24"/>
              </w:rPr>
              <w:t xml:space="preserve"> </w:t>
            </w:r>
            <w:r w:rsidRPr="006B634C">
              <w:rPr>
                <w:sz w:val="24"/>
                <w:szCs w:val="24"/>
              </w:rPr>
              <w:t>Modification</w:t>
            </w:r>
          </w:p>
          <w:p w14:paraId="2169B384" w14:textId="77777777" w:rsidR="00CC2EC1" w:rsidRPr="006B634C" w:rsidRDefault="00CC2EC1" w:rsidP="00664AAE">
            <w:pPr>
              <w:pStyle w:val="TableParagraph"/>
              <w:spacing w:line="275" w:lineRule="exact"/>
              <w:ind w:left="411"/>
              <w:rPr>
                <w:sz w:val="24"/>
                <w:szCs w:val="24"/>
              </w:rPr>
            </w:pPr>
            <w:r w:rsidRPr="006B634C">
              <w:rPr>
                <w:sz w:val="24"/>
                <w:szCs w:val="24"/>
              </w:rPr>
              <w:t>(b)Underweight</w:t>
            </w:r>
          </w:p>
          <w:p w14:paraId="6F189A7A" w14:textId="77777777" w:rsidR="00CC2EC1" w:rsidRPr="006B634C" w:rsidRDefault="00CC2EC1" w:rsidP="00664AAE">
            <w:pPr>
              <w:pStyle w:val="TableParagraph"/>
              <w:spacing w:before="4" w:line="276" w:lineRule="exact"/>
              <w:ind w:left="711"/>
              <w:rPr>
                <w:sz w:val="24"/>
                <w:szCs w:val="24"/>
              </w:rPr>
            </w:pPr>
            <w:r w:rsidRPr="006B634C">
              <w:rPr>
                <w:sz w:val="24"/>
                <w:szCs w:val="24"/>
              </w:rPr>
              <w:t>-Causes</w:t>
            </w:r>
          </w:p>
          <w:p w14:paraId="1DEB3E1F" w14:textId="77777777" w:rsidR="00CC2EC1" w:rsidRPr="006B634C" w:rsidRDefault="00CC2EC1" w:rsidP="00664AAE">
            <w:pPr>
              <w:pStyle w:val="TableParagraph"/>
              <w:spacing w:line="275" w:lineRule="exact"/>
              <w:ind w:left="711"/>
              <w:rPr>
                <w:sz w:val="24"/>
                <w:szCs w:val="24"/>
              </w:rPr>
            </w:pPr>
            <w:r w:rsidRPr="006B634C">
              <w:rPr>
                <w:sz w:val="24"/>
                <w:szCs w:val="24"/>
              </w:rPr>
              <w:t>-Treatment</w:t>
            </w:r>
          </w:p>
          <w:p w14:paraId="64BAF238" w14:textId="77777777" w:rsidR="00CC2EC1" w:rsidRPr="006B634C" w:rsidRDefault="00CC2EC1" w:rsidP="00664AAE">
            <w:pPr>
              <w:pStyle w:val="TableParagraph"/>
              <w:spacing w:line="254" w:lineRule="exact"/>
              <w:ind w:left="711"/>
              <w:rPr>
                <w:sz w:val="24"/>
                <w:szCs w:val="24"/>
              </w:rPr>
            </w:pPr>
            <w:r w:rsidRPr="006B634C">
              <w:rPr>
                <w:sz w:val="24"/>
                <w:szCs w:val="24"/>
              </w:rPr>
              <w:t>-Diet</w:t>
            </w:r>
            <w:r w:rsidR="005B3D7B" w:rsidRPr="006B634C">
              <w:rPr>
                <w:sz w:val="24"/>
                <w:szCs w:val="24"/>
              </w:rPr>
              <w:t xml:space="preserve"> </w:t>
            </w:r>
            <w:r w:rsidRPr="006B634C">
              <w:rPr>
                <w:sz w:val="24"/>
                <w:szCs w:val="24"/>
              </w:rPr>
              <w:t>Therapy</w:t>
            </w:r>
          </w:p>
        </w:tc>
        <w:tc>
          <w:tcPr>
            <w:tcW w:w="2977" w:type="dxa"/>
            <w:gridSpan w:val="4"/>
          </w:tcPr>
          <w:p w14:paraId="428583D7" w14:textId="74326876" w:rsidR="00CC2EC1" w:rsidRPr="006B634C" w:rsidRDefault="00CC2EC1" w:rsidP="00664AAE">
            <w:pPr>
              <w:pStyle w:val="TableParagraph"/>
              <w:ind w:left="0" w:right="1016"/>
              <w:jc w:val="right"/>
              <w:rPr>
                <w:sz w:val="24"/>
                <w:szCs w:val="24"/>
              </w:rPr>
            </w:pPr>
          </w:p>
        </w:tc>
      </w:tr>
      <w:tr w:rsidR="00CC2EC1" w:rsidRPr="006B634C" w14:paraId="3DE52193" w14:textId="77777777" w:rsidTr="00911563">
        <w:trPr>
          <w:gridBefore w:val="1"/>
          <w:gridAfter w:val="1"/>
          <w:wBefore w:w="416" w:type="dxa"/>
          <w:wAfter w:w="47" w:type="dxa"/>
          <w:trHeight w:val="2184"/>
        </w:trPr>
        <w:tc>
          <w:tcPr>
            <w:tcW w:w="1842" w:type="dxa"/>
            <w:gridSpan w:val="3"/>
          </w:tcPr>
          <w:p w14:paraId="35FFCDCF" w14:textId="77777777" w:rsidR="00CC2EC1" w:rsidRPr="006B634C" w:rsidRDefault="00CC2EC1" w:rsidP="00664AAE">
            <w:pPr>
              <w:pStyle w:val="TableParagraph"/>
              <w:spacing w:before="1"/>
              <w:ind w:left="450"/>
              <w:rPr>
                <w:b/>
                <w:sz w:val="24"/>
                <w:szCs w:val="24"/>
              </w:rPr>
            </w:pPr>
            <w:r w:rsidRPr="006B634C">
              <w:rPr>
                <w:b/>
                <w:sz w:val="24"/>
                <w:szCs w:val="24"/>
              </w:rPr>
              <w:t>VII</w:t>
            </w:r>
          </w:p>
        </w:tc>
        <w:tc>
          <w:tcPr>
            <w:tcW w:w="5954" w:type="dxa"/>
            <w:gridSpan w:val="3"/>
          </w:tcPr>
          <w:p w14:paraId="3187538B" w14:textId="77777777" w:rsidR="00CC2EC1" w:rsidRPr="006B634C" w:rsidRDefault="00CC2EC1" w:rsidP="00664AAE">
            <w:pPr>
              <w:pStyle w:val="TableParagraph"/>
              <w:spacing w:before="1" w:line="275" w:lineRule="exact"/>
              <w:ind w:left="111"/>
              <w:rPr>
                <w:sz w:val="24"/>
                <w:szCs w:val="24"/>
              </w:rPr>
            </w:pPr>
            <w:r w:rsidRPr="006B634C">
              <w:rPr>
                <w:sz w:val="24"/>
                <w:szCs w:val="24"/>
              </w:rPr>
              <w:t>Therapeutic</w:t>
            </w:r>
            <w:r w:rsidR="005B3D7B" w:rsidRPr="006B634C">
              <w:rPr>
                <w:sz w:val="24"/>
                <w:szCs w:val="24"/>
              </w:rPr>
              <w:t xml:space="preserve"> </w:t>
            </w:r>
            <w:r w:rsidRPr="006B634C">
              <w:rPr>
                <w:sz w:val="24"/>
                <w:szCs w:val="24"/>
              </w:rPr>
              <w:t>Diets</w:t>
            </w:r>
            <w:r w:rsidR="005B3D7B" w:rsidRPr="006B634C">
              <w:rPr>
                <w:sz w:val="24"/>
                <w:szCs w:val="24"/>
              </w:rPr>
              <w:t xml:space="preserve"> </w:t>
            </w:r>
            <w:r w:rsidRPr="006B634C">
              <w:rPr>
                <w:sz w:val="24"/>
                <w:szCs w:val="24"/>
              </w:rPr>
              <w:t>in</w:t>
            </w:r>
            <w:r w:rsidR="005B3D7B" w:rsidRPr="006B634C">
              <w:rPr>
                <w:sz w:val="24"/>
                <w:szCs w:val="24"/>
              </w:rPr>
              <w:t xml:space="preserve"> </w:t>
            </w:r>
            <w:r w:rsidRPr="006B634C">
              <w:rPr>
                <w:sz w:val="24"/>
                <w:szCs w:val="24"/>
              </w:rPr>
              <w:t>Cardiac</w:t>
            </w:r>
            <w:r w:rsidR="005B3D7B" w:rsidRPr="006B634C">
              <w:rPr>
                <w:sz w:val="24"/>
                <w:szCs w:val="24"/>
              </w:rPr>
              <w:t xml:space="preserve"> </w:t>
            </w:r>
            <w:r w:rsidRPr="006B634C">
              <w:rPr>
                <w:sz w:val="24"/>
                <w:szCs w:val="24"/>
              </w:rPr>
              <w:t>Diseases</w:t>
            </w:r>
          </w:p>
          <w:p w14:paraId="2F9CD111" w14:textId="77777777" w:rsidR="00CC2EC1" w:rsidRPr="006B634C" w:rsidRDefault="00CC2EC1" w:rsidP="00F070E0">
            <w:pPr>
              <w:pStyle w:val="TableParagraph"/>
              <w:numPr>
                <w:ilvl w:val="0"/>
                <w:numId w:val="11"/>
              </w:numPr>
              <w:tabs>
                <w:tab w:val="left" w:pos="832"/>
              </w:tabs>
              <w:spacing w:line="275" w:lineRule="exact"/>
              <w:ind w:hanging="361"/>
              <w:rPr>
                <w:sz w:val="24"/>
                <w:szCs w:val="24"/>
              </w:rPr>
            </w:pPr>
            <w:r w:rsidRPr="006B634C">
              <w:rPr>
                <w:sz w:val="24"/>
                <w:szCs w:val="24"/>
              </w:rPr>
              <w:t>Atherosclerosis</w:t>
            </w:r>
          </w:p>
          <w:p w14:paraId="2E0D3D49" w14:textId="77777777" w:rsidR="00CC2EC1" w:rsidRPr="006B634C" w:rsidRDefault="00CC2EC1" w:rsidP="00664AAE">
            <w:pPr>
              <w:pStyle w:val="TableParagraph"/>
              <w:spacing w:before="4" w:line="275" w:lineRule="exact"/>
              <w:ind w:left="831"/>
              <w:rPr>
                <w:sz w:val="24"/>
                <w:szCs w:val="24"/>
              </w:rPr>
            </w:pPr>
            <w:r w:rsidRPr="006B634C">
              <w:rPr>
                <w:sz w:val="24"/>
                <w:szCs w:val="24"/>
              </w:rPr>
              <w:t>-Introduction</w:t>
            </w:r>
          </w:p>
          <w:p w14:paraId="4CF4F7A1" w14:textId="77777777" w:rsidR="00CC2EC1" w:rsidRPr="006B634C" w:rsidRDefault="00CC2EC1" w:rsidP="00664AAE">
            <w:pPr>
              <w:pStyle w:val="TableParagraph"/>
              <w:spacing w:line="275" w:lineRule="exact"/>
              <w:ind w:left="831"/>
              <w:rPr>
                <w:sz w:val="24"/>
                <w:szCs w:val="24"/>
              </w:rPr>
            </w:pPr>
            <w:r w:rsidRPr="006B634C">
              <w:rPr>
                <w:sz w:val="24"/>
                <w:szCs w:val="24"/>
              </w:rPr>
              <w:t>-Dietary</w:t>
            </w:r>
            <w:r w:rsidR="005B3D7B" w:rsidRPr="006B634C">
              <w:rPr>
                <w:sz w:val="24"/>
                <w:szCs w:val="24"/>
              </w:rPr>
              <w:t xml:space="preserve"> </w:t>
            </w:r>
            <w:r w:rsidRPr="006B634C">
              <w:rPr>
                <w:sz w:val="24"/>
                <w:szCs w:val="24"/>
              </w:rPr>
              <w:t>factors</w:t>
            </w:r>
            <w:r w:rsidR="005B3D7B" w:rsidRPr="006B634C">
              <w:rPr>
                <w:sz w:val="24"/>
                <w:szCs w:val="24"/>
              </w:rPr>
              <w:t xml:space="preserve"> </w:t>
            </w:r>
            <w:r w:rsidRPr="006B634C">
              <w:rPr>
                <w:sz w:val="24"/>
                <w:szCs w:val="24"/>
              </w:rPr>
              <w:t>influencing</w:t>
            </w:r>
            <w:r w:rsidR="005B3D7B" w:rsidRPr="006B634C">
              <w:rPr>
                <w:sz w:val="24"/>
                <w:szCs w:val="24"/>
              </w:rPr>
              <w:t xml:space="preserve"> </w:t>
            </w:r>
            <w:r w:rsidRPr="006B634C">
              <w:rPr>
                <w:sz w:val="24"/>
                <w:szCs w:val="24"/>
              </w:rPr>
              <w:t>lipid</w:t>
            </w:r>
            <w:r w:rsidR="005B3D7B" w:rsidRPr="006B634C">
              <w:rPr>
                <w:sz w:val="24"/>
                <w:szCs w:val="24"/>
              </w:rPr>
              <w:t xml:space="preserve"> </w:t>
            </w:r>
            <w:r w:rsidRPr="006B634C">
              <w:rPr>
                <w:sz w:val="24"/>
                <w:szCs w:val="24"/>
              </w:rPr>
              <w:t>level in</w:t>
            </w:r>
            <w:r w:rsidR="005B3D7B" w:rsidRPr="006B634C">
              <w:rPr>
                <w:sz w:val="24"/>
                <w:szCs w:val="24"/>
              </w:rPr>
              <w:t xml:space="preserve"> </w:t>
            </w:r>
            <w:r w:rsidRPr="006B634C">
              <w:rPr>
                <w:sz w:val="24"/>
                <w:szCs w:val="24"/>
              </w:rPr>
              <w:t>blood</w:t>
            </w:r>
          </w:p>
          <w:p w14:paraId="6CCCBAB8" w14:textId="77777777" w:rsidR="00CC2EC1" w:rsidRPr="006B634C" w:rsidRDefault="00CC2EC1" w:rsidP="00664AAE">
            <w:pPr>
              <w:pStyle w:val="TableParagraph"/>
              <w:spacing w:line="275" w:lineRule="exact"/>
              <w:ind w:left="831"/>
              <w:rPr>
                <w:sz w:val="24"/>
                <w:szCs w:val="24"/>
              </w:rPr>
            </w:pPr>
            <w:r w:rsidRPr="006B634C">
              <w:rPr>
                <w:sz w:val="24"/>
                <w:szCs w:val="24"/>
              </w:rPr>
              <w:t>-Modification</w:t>
            </w:r>
            <w:r w:rsidR="005B3D7B" w:rsidRPr="006B634C">
              <w:rPr>
                <w:sz w:val="24"/>
                <w:szCs w:val="24"/>
              </w:rPr>
              <w:t xml:space="preserve"> </w:t>
            </w:r>
            <w:r w:rsidRPr="006B634C">
              <w:rPr>
                <w:sz w:val="24"/>
                <w:szCs w:val="24"/>
              </w:rPr>
              <w:t>of</w:t>
            </w:r>
            <w:r w:rsidR="005B3D7B" w:rsidRPr="006B634C">
              <w:rPr>
                <w:sz w:val="24"/>
                <w:szCs w:val="24"/>
              </w:rPr>
              <w:t xml:space="preserve"> </w:t>
            </w:r>
            <w:r w:rsidRPr="006B634C">
              <w:rPr>
                <w:sz w:val="24"/>
                <w:szCs w:val="24"/>
              </w:rPr>
              <w:t>diet</w:t>
            </w:r>
            <w:r w:rsidR="005B3D7B" w:rsidRPr="006B634C">
              <w:rPr>
                <w:sz w:val="24"/>
                <w:szCs w:val="24"/>
              </w:rPr>
              <w:t xml:space="preserve"> </w:t>
            </w:r>
            <w:r w:rsidRPr="006B634C">
              <w:rPr>
                <w:sz w:val="24"/>
                <w:szCs w:val="24"/>
              </w:rPr>
              <w:t>and</w:t>
            </w:r>
            <w:r w:rsidR="005B3D7B" w:rsidRPr="006B634C">
              <w:rPr>
                <w:sz w:val="24"/>
                <w:szCs w:val="24"/>
              </w:rPr>
              <w:t xml:space="preserve"> </w:t>
            </w:r>
            <w:r w:rsidRPr="006B634C">
              <w:rPr>
                <w:sz w:val="24"/>
                <w:szCs w:val="24"/>
              </w:rPr>
              <w:t>Meal</w:t>
            </w:r>
            <w:r w:rsidR="005B3D7B" w:rsidRPr="006B634C">
              <w:rPr>
                <w:sz w:val="24"/>
                <w:szCs w:val="24"/>
              </w:rPr>
              <w:t xml:space="preserve"> </w:t>
            </w:r>
            <w:r w:rsidRPr="006B634C">
              <w:rPr>
                <w:sz w:val="24"/>
                <w:szCs w:val="24"/>
              </w:rPr>
              <w:t>Pattern</w:t>
            </w:r>
          </w:p>
          <w:p w14:paraId="05241FE1" w14:textId="77777777" w:rsidR="00CC2EC1" w:rsidRPr="006B634C" w:rsidRDefault="00CC2EC1" w:rsidP="00F070E0">
            <w:pPr>
              <w:pStyle w:val="TableParagraph"/>
              <w:numPr>
                <w:ilvl w:val="0"/>
                <w:numId w:val="11"/>
              </w:numPr>
              <w:tabs>
                <w:tab w:val="left" w:pos="872"/>
              </w:tabs>
              <w:spacing w:line="275" w:lineRule="exact"/>
              <w:ind w:left="871" w:hanging="341"/>
              <w:rPr>
                <w:sz w:val="24"/>
                <w:szCs w:val="24"/>
              </w:rPr>
            </w:pPr>
            <w:r w:rsidRPr="006B634C">
              <w:rPr>
                <w:sz w:val="24"/>
                <w:szCs w:val="24"/>
              </w:rPr>
              <w:t>Hypertension</w:t>
            </w:r>
          </w:p>
          <w:p w14:paraId="55E7B81B" w14:textId="77777777" w:rsidR="00CC2EC1" w:rsidRPr="006B634C" w:rsidRDefault="00CC2EC1" w:rsidP="00664AAE">
            <w:pPr>
              <w:pStyle w:val="TableParagraph"/>
              <w:spacing w:line="275" w:lineRule="exact"/>
              <w:ind w:left="831"/>
              <w:rPr>
                <w:sz w:val="24"/>
                <w:szCs w:val="24"/>
              </w:rPr>
            </w:pPr>
            <w:r w:rsidRPr="006B634C">
              <w:rPr>
                <w:sz w:val="24"/>
                <w:szCs w:val="24"/>
              </w:rPr>
              <w:t>-Causes</w:t>
            </w:r>
            <w:r w:rsidR="005B3D7B" w:rsidRPr="006B634C">
              <w:rPr>
                <w:sz w:val="24"/>
                <w:szCs w:val="24"/>
              </w:rPr>
              <w:t xml:space="preserve"> </w:t>
            </w:r>
            <w:r w:rsidRPr="006B634C">
              <w:rPr>
                <w:sz w:val="24"/>
                <w:szCs w:val="24"/>
              </w:rPr>
              <w:t>and</w:t>
            </w:r>
            <w:r w:rsidR="005B3D7B" w:rsidRPr="006B634C">
              <w:rPr>
                <w:sz w:val="24"/>
                <w:szCs w:val="24"/>
              </w:rPr>
              <w:t xml:space="preserve"> </w:t>
            </w:r>
            <w:r w:rsidRPr="006B634C">
              <w:rPr>
                <w:sz w:val="24"/>
                <w:szCs w:val="24"/>
              </w:rPr>
              <w:t>symptoms</w:t>
            </w:r>
          </w:p>
          <w:p w14:paraId="358EB495" w14:textId="77777777" w:rsidR="00CC2EC1" w:rsidRPr="006B634C" w:rsidRDefault="00CC2EC1" w:rsidP="00664AAE">
            <w:pPr>
              <w:pStyle w:val="TableParagraph"/>
              <w:spacing w:before="4" w:line="254" w:lineRule="exact"/>
              <w:ind w:left="831"/>
              <w:rPr>
                <w:sz w:val="24"/>
                <w:szCs w:val="24"/>
              </w:rPr>
            </w:pPr>
            <w:r w:rsidRPr="006B634C">
              <w:rPr>
                <w:sz w:val="24"/>
                <w:szCs w:val="24"/>
              </w:rPr>
              <w:t>-Diet</w:t>
            </w:r>
            <w:r w:rsidR="005B3D7B" w:rsidRPr="006B634C">
              <w:rPr>
                <w:sz w:val="24"/>
                <w:szCs w:val="24"/>
              </w:rPr>
              <w:t xml:space="preserve"> </w:t>
            </w:r>
            <w:r w:rsidRPr="006B634C">
              <w:rPr>
                <w:sz w:val="24"/>
                <w:szCs w:val="24"/>
              </w:rPr>
              <w:t>in</w:t>
            </w:r>
            <w:r w:rsidR="005B3D7B" w:rsidRPr="006B634C">
              <w:rPr>
                <w:sz w:val="24"/>
                <w:szCs w:val="24"/>
              </w:rPr>
              <w:t xml:space="preserve"> </w:t>
            </w:r>
            <w:r w:rsidRPr="006B634C">
              <w:rPr>
                <w:sz w:val="24"/>
                <w:szCs w:val="24"/>
              </w:rPr>
              <w:t>Hypertension</w:t>
            </w:r>
          </w:p>
        </w:tc>
        <w:tc>
          <w:tcPr>
            <w:tcW w:w="2977" w:type="dxa"/>
            <w:gridSpan w:val="4"/>
          </w:tcPr>
          <w:p w14:paraId="6EE0B74E" w14:textId="4CDE61A4" w:rsidR="00CC2EC1" w:rsidRPr="006B634C" w:rsidRDefault="00CC2EC1" w:rsidP="00664AAE">
            <w:pPr>
              <w:pStyle w:val="TableParagraph"/>
              <w:spacing w:before="233"/>
              <w:ind w:left="0" w:right="1016"/>
              <w:jc w:val="right"/>
              <w:rPr>
                <w:sz w:val="24"/>
                <w:szCs w:val="24"/>
              </w:rPr>
            </w:pPr>
          </w:p>
        </w:tc>
      </w:tr>
      <w:tr w:rsidR="00911563" w:rsidRPr="006B634C" w14:paraId="05C7347B" w14:textId="77777777" w:rsidTr="005C3C59">
        <w:trPr>
          <w:gridBefore w:val="1"/>
          <w:gridAfter w:val="3"/>
          <w:wBefore w:w="416" w:type="dxa"/>
          <w:wAfter w:w="1433" w:type="dxa"/>
          <w:trHeight w:val="4965"/>
        </w:trPr>
        <w:tc>
          <w:tcPr>
            <w:tcW w:w="9355" w:type="dxa"/>
            <w:gridSpan w:val="7"/>
            <w:tcBorders>
              <w:top w:val="single" w:sz="8" w:space="0" w:color="000000"/>
            </w:tcBorders>
          </w:tcPr>
          <w:p w14:paraId="1A45D028" w14:textId="77777777" w:rsidR="00911563" w:rsidRPr="006B634C" w:rsidRDefault="00911563" w:rsidP="00664AAE">
            <w:pPr>
              <w:pStyle w:val="TableParagraph"/>
              <w:spacing w:before="1" w:line="275" w:lineRule="exact"/>
              <w:ind w:left="105"/>
              <w:rPr>
                <w:b/>
                <w:sz w:val="24"/>
                <w:szCs w:val="24"/>
              </w:rPr>
            </w:pPr>
            <w:r w:rsidRPr="006B634C">
              <w:rPr>
                <w:b/>
                <w:sz w:val="24"/>
                <w:szCs w:val="24"/>
              </w:rPr>
              <w:t>Suggested</w:t>
            </w:r>
            <w:r w:rsidR="005B3D7B" w:rsidRPr="006B634C">
              <w:rPr>
                <w:b/>
                <w:sz w:val="24"/>
                <w:szCs w:val="24"/>
              </w:rPr>
              <w:t xml:space="preserve"> </w:t>
            </w:r>
            <w:r w:rsidRPr="006B634C">
              <w:rPr>
                <w:b/>
                <w:sz w:val="24"/>
                <w:szCs w:val="24"/>
              </w:rPr>
              <w:t>Readings:</w:t>
            </w:r>
          </w:p>
          <w:p w14:paraId="034F5A83" w14:textId="77777777" w:rsidR="00911563" w:rsidRPr="006B634C" w:rsidRDefault="00911563" w:rsidP="00F070E0">
            <w:pPr>
              <w:pStyle w:val="TableParagraph"/>
              <w:numPr>
                <w:ilvl w:val="0"/>
                <w:numId w:val="10"/>
              </w:numPr>
              <w:tabs>
                <w:tab w:val="left" w:pos="826"/>
              </w:tabs>
              <w:spacing w:line="242" w:lineRule="auto"/>
              <w:ind w:right="-101"/>
              <w:rPr>
                <w:sz w:val="24"/>
                <w:szCs w:val="24"/>
              </w:rPr>
            </w:pPr>
            <w:r w:rsidRPr="006B634C">
              <w:rPr>
                <w:sz w:val="24"/>
                <w:szCs w:val="24"/>
              </w:rPr>
              <w:t>Sumati</w:t>
            </w:r>
            <w:r w:rsidR="005B3D7B" w:rsidRPr="006B634C">
              <w:rPr>
                <w:sz w:val="24"/>
                <w:szCs w:val="24"/>
              </w:rPr>
              <w:t xml:space="preserve"> </w:t>
            </w:r>
            <w:r w:rsidRPr="006B634C">
              <w:rPr>
                <w:sz w:val="24"/>
                <w:szCs w:val="24"/>
              </w:rPr>
              <w:t>R</w:t>
            </w:r>
            <w:r w:rsidR="005B3D7B" w:rsidRPr="006B634C">
              <w:rPr>
                <w:sz w:val="24"/>
                <w:szCs w:val="24"/>
              </w:rPr>
              <w:t xml:space="preserve"> </w:t>
            </w:r>
            <w:r w:rsidRPr="006B634C">
              <w:rPr>
                <w:sz w:val="24"/>
                <w:szCs w:val="24"/>
              </w:rPr>
              <w:t>Mudambi</w:t>
            </w:r>
            <w:proofErr w:type="gramStart"/>
            <w:r w:rsidRPr="006B634C">
              <w:rPr>
                <w:sz w:val="24"/>
                <w:szCs w:val="24"/>
              </w:rPr>
              <w:t>-“</w:t>
            </w:r>
            <w:proofErr w:type="gramEnd"/>
            <w:r w:rsidRPr="006B634C">
              <w:rPr>
                <w:sz w:val="24"/>
                <w:szCs w:val="24"/>
              </w:rPr>
              <w:t>Fundamentals</w:t>
            </w:r>
            <w:r w:rsidR="005B3D7B" w:rsidRPr="006B634C">
              <w:rPr>
                <w:sz w:val="24"/>
                <w:szCs w:val="24"/>
              </w:rPr>
              <w:t xml:space="preserve"> </w:t>
            </w:r>
            <w:r w:rsidRPr="006B634C">
              <w:rPr>
                <w:sz w:val="24"/>
                <w:szCs w:val="24"/>
              </w:rPr>
              <w:t>of</w:t>
            </w:r>
            <w:r w:rsidR="005B3D7B" w:rsidRPr="006B634C">
              <w:rPr>
                <w:sz w:val="24"/>
                <w:szCs w:val="24"/>
              </w:rPr>
              <w:t xml:space="preserve"> </w:t>
            </w:r>
            <w:r w:rsidRPr="006B634C">
              <w:rPr>
                <w:sz w:val="24"/>
                <w:szCs w:val="24"/>
              </w:rPr>
              <w:t>food,</w:t>
            </w:r>
            <w:r w:rsidR="005B3D7B" w:rsidRPr="006B634C">
              <w:rPr>
                <w:sz w:val="24"/>
                <w:szCs w:val="24"/>
              </w:rPr>
              <w:t xml:space="preserve"> </w:t>
            </w:r>
            <w:r w:rsidRPr="006B634C">
              <w:rPr>
                <w:sz w:val="24"/>
                <w:szCs w:val="24"/>
              </w:rPr>
              <w:t>Nutrition</w:t>
            </w:r>
            <w:r w:rsidR="005B3D7B" w:rsidRPr="006B634C">
              <w:rPr>
                <w:sz w:val="24"/>
                <w:szCs w:val="24"/>
              </w:rPr>
              <w:t xml:space="preserve"> </w:t>
            </w:r>
            <w:r w:rsidRPr="006B634C">
              <w:rPr>
                <w:sz w:val="24"/>
                <w:szCs w:val="24"/>
              </w:rPr>
              <w:t>and</w:t>
            </w:r>
            <w:r w:rsidR="005B3D7B" w:rsidRPr="006B634C">
              <w:rPr>
                <w:sz w:val="24"/>
                <w:szCs w:val="24"/>
              </w:rPr>
              <w:t xml:space="preserve"> </w:t>
            </w:r>
            <w:r w:rsidRPr="006B634C">
              <w:rPr>
                <w:sz w:val="24"/>
                <w:szCs w:val="24"/>
              </w:rPr>
              <w:t>Diet</w:t>
            </w:r>
            <w:r w:rsidR="005B3D7B" w:rsidRPr="006B634C">
              <w:rPr>
                <w:sz w:val="24"/>
                <w:szCs w:val="24"/>
              </w:rPr>
              <w:t xml:space="preserve"> </w:t>
            </w:r>
            <w:r w:rsidRPr="006B634C">
              <w:rPr>
                <w:sz w:val="24"/>
                <w:szCs w:val="24"/>
              </w:rPr>
              <w:t>Therapy”,</w:t>
            </w:r>
            <w:r w:rsidR="005B3D7B" w:rsidRPr="006B634C">
              <w:rPr>
                <w:sz w:val="24"/>
                <w:szCs w:val="24"/>
              </w:rPr>
              <w:t xml:space="preserve"> </w:t>
            </w:r>
            <w:r w:rsidRPr="006B634C">
              <w:rPr>
                <w:sz w:val="24"/>
                <w:szCs w:val="24"/>
              </w:rPr>
              <w:t>New</w:t>
            </w:r>
            <w:r w:rsidR="005B3D7B" w:rsidRPr="006B634C">
              <w:rPr>
                <w:sz w:val="24"/>
                <w:szCs w:val="24"/>
              </w:rPr>
              <w:t xml:space="preserve"> </w:t>
            </w:r>
            <w:r w:rsidRPr="006B634C">
              <w:rPr>
                <w:sz w:val="24"/>
                <w:szCs w:val="24"/>
              </w:rPr>
              <w:t>Age</w:t>
            </w:r>
            <w:r w:rsidR="005B3D7B" w:rsidRPr="006B634C">
              <w:rPr>
                <w:sz w:val="24"/>
                <w:szCs w:val="24"/>
              </w:rPr>
              <w:t xml:space="preserve"> </w:t>
            </w:r>
            <w:r w:rsidRPr="006B634C">
              <w:rPr>
                <w:sz w:val="24"/>
                <w:szCs w:val="24"/>
              </w:rPr>
              <w:t>Internation</w:t>
            </w:r>
            <w:r w:rsidR="005B3D7B" w:rsidRPr="006B634C">
              <w:rPr>
                <w:sz w:val="24"/>
                <w:szCs w:val="24"/>
              </w:rPr>
              <w:t xml:space="preserve"> </w:t>
            </w:r>
            <w:r w:rsidRPr="006B634C">
              <w:rPr>
                <w:sz w:val="24"/>
                <w:szCs w:val="24"/>
              </w:rPr>
              <w:t>Pvt.</w:t>
            </w:r>
            <w:r w:rsidR="005B3D7B" w:rsidRPr="006B634C">
              <w:rPr>
                <w:sz w:val="24"/>
                <w:szCs w:val="24"/>
              </w:rPr>
              <w:t xml:space="preserve"> </w:t>
            </w:r>
            <w:r w:rsidRPr="006B634C">
              <w:rPr>
                <w:sz w:val="24"/>
                <w:szCs w:val="24"/>
              </w:rPr>
              <w:t>Ltd, New</w:t>
            </w:r>
            <w:r w:rsidR="005B3D7B" w:rsidRPr="006B634C">
              <w:rPr>
                <w:sz w:val="24"/>
                <w:szCs w:val="24"/>
              </w:rPr>
              <w:t xml:space="preserve"> </w:t>
            </w:r>
            <w:r w:rsidRPr="006B634C">
              <w:rPr>
                <w:sz w:val="24"/>
                <w:szCs w:val="24"/>
              </w:rPr>
              <w:t>Delhi, 6</w:t>
            </w:r>
            <w:r w:rsidRPr="006B634C">
              <w:rPr>
                <w:sz w:val="24"/>
                <w:szCs w:val="24"/>
                <w:vertAlign w:val="superscript"/>
              </w:rPr>
              <w:t>th</w:t>
            </w:r>
            <w:r w:rsidRPr="006B634C">
              <w:rPr>
                <w:sz w:val="24"/>
                <w:szCs w:val="24"/>
              </w:rPr>
              <w:t xml:space="preserve"> Edition (2018).</w:t>
            </w:r>
          </w:p>
          <w:p w14:paraId="16500E1D" w14:textId="77777777" w:rsidR="00911563" w:rsidRPr="006B634C" w:rsidRDefault="00911563" w:rsidP="00F070E0">
            <w:pPr>
              <w:pStyle w:val="TableParagraph"/>
              <w:numPr>
                <w:ilvl w:val="0"/>
                <w:numId w:val="10"/>
              </w:numPr>
              <w:tabs>
                <w:tab w:val="left" w:pos="826"/>
              </w:tabs>
              <w:spacing w:line="273" w:lineRule="exact"/>
              <w:ind w:hanging="361"/>
              <w:rPr>
                <w:sz w:val="24"/>
                <w:szCs w:val="24"/>
              </w:rPr>
            </w:pPr>
            <w:proofErr w:type="spellStart"/>
            <w:r w:rsidRPr="006B634C">
              <w:rPr>
                <w:sz w:val="24"/>
                <w:szCs w:val="24"/>
              </w:rPr>
              <w:t>BSrilakshmi</w:t>
            </w:r>
            <w:proofErr w:type="spellEnd"/>
            <w:proofErr w:type="gramStart"/>
            <w:r w:rsidRPr="006B634C">
              <w:rPr>
                <w:sz w:val="24"/>
                <w:szCs w:val="24"/>
              </w:rPr>
              <w:t>-“</w:t>
            </w:r>
            <w:proofErr w:type="spellStart"/>
            <w:proofErr w:type="gramEnd"/>
            <w:r w:rsidRPr="006B634C">
              <w:rPr>
                <w:sz w:val="24"/>
                <w:szCs w:val="24"/>
              </w:rPr>
              <w:t>Dietetics</w:t>
            </w:r>
            <w:proofErr w:type="gramStart"/>
            <w:r w:rsidRPr="006B634C">
              <w:rPr>
                <w:sz w:val="24"/>
                <w:szCs w:val="24"/>
              </w:rPr>
              <w:t>”,New</w:t>
            </w:r>
            <w:proofErr w:type="spellEnd"/>
            <w:proofErr w:type="gramEnd"/>
            <w:r w:rsidR="005B3D7B" w:rsidRPr="006B634C">
              <w:rPr>
                <w:sz w:val="24"/>
                <w:szCs w:val="24"/>
              </w:rPr>
              <w:t xml:space="preserve"> </w:t>
            </w:r>
            <w:r w:rsidRPr="006B634C">
              <w:rPr>
                <w:sz w:val="24"/>
                <w:szCs w:val="24"/>
              </w:rPr>
              <w:t>Age</w:t>
            </w:r>
            <w:r w:rsidR="005B3D7B" w:rsidRPr="006B634C">
              <w:rPr>
                <w:sz w:val="24"/>
                <w:szCs w:val="24"/>
              </w:rPr>
              <w:t xml:space="preserve"> </w:t>
            </w:r>
            <w:r w:rsidRPr="006B634C">
              <w:rPr>
                <w:sz w:val="24"/>
                <w:szCs w:val="24"/>
              </w:rPr>
              <w:t>International</w:t>
            </w:r>
            <w:r w:rsidR="005B3D7B" w:rsidRPr="006B634C">
              <w:rPr>
                <w:sz w:val="24"/>
                <w:szCs w:val="24"/>
              </w:rPr>
              <w:t xml:space="preserve"> </w:t>
            </w:r>
            <w:r w:rsidRPr="006B634C">
              <w:rPr>
                <w:sz w:val="24"/>
                <w:szCs w:val="24"/>
              </w:rPr>
              <w:t>Publishers,</w:t>
            </w:r>
            <w:r w:rsidR="005B3D7B" w:rsidRPr="006B634C">
              <w:rPr>
                <w:sz w:val="24"/>
                <w:szCs w:val="24"/>
              </w:rPr>
              <w:t xml:space="preserve"> </w:t>
            </w:r>
            <w:r w:rsidRPr="006B634C">
              <w:rPr>
                <w:sz w:val="24"/>
                <w:szCs w:val="24"/>
              </w:rPr>
              <w:t>New</w:t>
            </w:r>
            <w:r w:rsidR="005B3D7B" w:rsidRPr="006B634C">
              <w:rPr>
                <w:sz w:val="24"/>
                <w:szCs w:val="24"/>
              </w:rPr>
              <w:t xml:space="preserve"> </w:t>
            </w:r>
            <w:r w:rsidRPr="006B634C">
              <w:rPr>
                <w:sz w:val="24"/>
                <w:szCs w:val="24"/>
              </w:rPr>
              <w:t>Delhi2017.</w:t>
            </w:r>
          </w:p>
          <w:p w14:paraId="183A1CB2" w14:textId="77777777" w:rsidR="00911563" w:rsidRPr="006B634C" w:rsidRDefault="00911563" w:rsidP="00F070E0">
            <w:pPr>
              <w:pStyle w:val="TableParagraph"/>
              <w:numPr>
                <w:ilvl w:val="0"/>
                <w:numId w:val="10"/>
              </w:numPr>
              <w:tabs>
                <w:tab w:val="left" w:pos="826"/>
              </w:tabs>
              <w:ind w:right="12"/>
              <w:rPr>
                <w:sz w:val="24"/>
                <w:szCs w:val="24"/>
              </w:rPr>
            </w:pPr>
            <w:r w:rsidRPr="006B634C">
              <w:rPr>
                <w:sz w:val="24"/>
                <w:szCs w:val="24"/>
              </w:rPr>
              <w:t>Bamji</w:t>
            </w:r>
            <w:r w:rsidR="005B3D7B" w:rsidRPr="006B634C">
              <w:rPr>
                <w:sz w:val="24"/>
                <w:szCs w:val="24"/>
              </w:rPr>
              <w:t xml:space="preserve"> </w:t>
            </w:r>
            <w:r w:rsidRPr="006B634C">
              <w:rPr>
                <w:sz w:val="24"/>
                <w:szCs w:val="24"/>
              </w:rPr>
              <w:t>MS,</w:t>
            </w:r>
            <w:r w:rsidR="005B3D7B" w:rsidRPr="006B634C">
              <w:rPr>
                <w:sz w:val="24"/>
                <w:szCs w:val="24"/>
              </w:rPr>
              <w:t xml:space="preserve"> </w:t>
            </w:r>
            <w:r w:rsidRPr="006B634C">
              <w:rPr>
                <w:sz w:val="24"/>
                <w:szCs w:val="24"/>
              </w:rPr>
              <w:t>Krishna</w:t>
            </w:r>
            <w:r w:rsidR="005B3D7B" w:rsidRPr="006B634C">
              <w:rPr>
                <w:sz w:val="24"/>
                <w:szCs w:val="24"/>
              </w:rPr>
              <w:t xml:space="preserve"> </w:t>
            </w:r>
            <w:r w:rsidRPr="006B634C">
              <w:rPr>
                <w:sz w:val="24"/>
                <w:szCs w:val="24"/>
              </w:rPr>
              <w:t>swamy</w:t>
            </w:r>
            <w:r w:rsidR="005B3D7B" w:rsidRPr="006B634C">
              <w:rPr>
                <w:sz w:val="24"/>
                <w:szCs w:val="24"/>
              </w:rPr>
              <w:t xml:space="preserve"> </w:t>
            </w:r>
            <w:r w:rsidRPr="006B634C">
              <w:rPr>
                <w:sz w:val="24"/>
                <w:szCs w:val="24"/>
              </w:rPr>
              <w:t>K and</w:t>
            </w:r>
            <w:r w:rsidR="005B3D7B" w:rsidRPr="006B634C">
              <w:rPr>
                <w:sz w:val="24"/>
                <w:szCs w:val="24"/>
              </w:rPr>
              <w:t xml:space="preserve"> </w:t>
            </w:r>
            <w:r w:rsidRPr="006B634C">
              <w:rPr>
                <w:sz w:val="24"/>
                <w:szCs w:val="24"/>
              </w:rPr>
              <w:t>Brahman</w:t>
            </w:r>
            <w:r w:rsidR="005B3D7B" w:rsidRPr="006B634C">
              <w:rPr>
                <w:sz w:val="24"/>
                <w:szCs w:val="24"/>
              </w:rPr>
              <w:t xml:space="preserve"> </w:t>
            </w:r>
            <w:r w:rsidRPr="006B634C">
              <w:rPr>
                <w:sz w:val="24"/>
                <w:szCs w:val="24"/>
              </w:rPr>
              <w:t>GNV</w:t>
            </w:r>
            <w:r w:rsidR="005B3D7B" w:rsidRPr="006B634C">
              <w:rPr>
                <w:sz w:val="24"/>
                <w:szCs w:val="24"/>
              </w:rPr>
              <w:t xml:space="preserve"> </w:t>
            </w:r>
            <w:r w:rsidRPr="006B634C">
              <w:rPr>
                <w:sz w:val="24"/>
                <w:szCs w:val="24"/>
              </w:rPr>
              <w:t>(Eds)</w:t>
            </w:r>
            <w:r w:rsidR="005B3D7B" w:rsidRPr="006B634C">
              <w:rPr>
                <w:sz w:val="24"/>
                <w:szCs w:val="24"/>
              </w:rPr>
              <w:t xml:space="preserve"> </w:t>
            </w:r>
            <w:r w:rsidRPr="006B634C">
              <w:rPr>
                <w:sz w:val="24"/>
                <w:szCs w:val="24"/>
              </w:rPr>
              <w:t>(2009</w:t>
            </w:r>
            <w:proofErr w:type="gramStart"/>
            <w:r w:rsidRPr="006B634C">
              <w:rPr>
                <w:sz w:val="24"/>
                <w:szCs w:val="24"/>
              </w:rPr>
              <w:t>),Text</w:t>
            </w:r>
            <w:proofErr w:type="gramEnd"/>
            <w:r w:rsidR="005B3D7B" w:rsidRPr="006B634C">
              <w:rPr>
                <w:sz w:val="24"/>
                <w:szCs w:val="24"/>
              </w:rPr>
              <w:t xml:space="preserve"> </w:t>
            </w:r>
            <w:r w:rsidRPr="006B634C">
              <w:rPr>
                <w:sz w:val="24"/>
                <w:szCs w:val="24"/>
              </w:rPr>
              <w:t>book</w:t>
            </w:r>
            <w:r w:rsidR="005B3D7B" w:rsidRPr="006B634C">
              <w:rPr>
                <w:sz w:val="24"/>
                <w:szCs w:val="24"/>
              </w:rPr>
              <w:t xml:space="preserve"> </w:t>
            </w:r>
            <w:proofErr w:type="gramStart"/>
            <w:r w:rsidRPr="006B634C">
              <w:rPr>
                <w:sz w:val="24"/>
                <w:szCs w:val="24"/>
              </w:rPr>
              <w:t>of</w:t>
            </w:r>
            <w:r w:rsidR="005B3D7B" w:rsidRPr="006B634C">
              <w:rPr>
                <w:sz w:val="24"/>
                <w:szCs w:val="24"/>
              </w:rPr>
              <w:t xml:space="preserve">  </w:t>
            </w:r>
            <w:r w:rsidRPr="006B634C">
              <w:rPr>
                <w:sz w:val="24"/>
                <w:szCs w:val="24"/>
              </w:rPr>
              <w:t>Human</w:t>
            </w:r>
            <w:proofErr w:type="gramEnd"/>
            <w:r w:rsidR="005B3D7B" w:rsidRPr="006B634C">
              <w:rPr>
                <w:sz w:val="24"/>
                <w:szCs w:val="24"/>
              </w:rPr>
              <w:t xml:space="preserve"> </w:t>
            </w:r>
            <w:r w:rsidRPr="006B634C">
              <w:rPr>
                <w:sz w:val="24"/>
                <w:szCs w:val="24"/>
              </w:rPr>
              <w:t>Nutrition,</w:t>
            </w:r>
            <w:r w:rsidR="005B3D7B" w:rsidRPr="006B634C">
              <w:rPr>
                <w:sz w:val="24"/>
                <w:szCs w:val="24"/>
              </w:rPr>
              <w:t xml:space="preserve"> </w:t>
            </w:r>
            <w:r w:rsidRPr="006B634C">
              <w:rPr>
                <w:sz w:val="24"/>
                <w:szCs w:val="24"/>
              </w:rPr>
              <w:t>Edition,</w:t>
            </w:r>
            <w:r w:rsidR="005B3D7B" w:rsidRPr="006B634C">
              <w:rPr>
                <w:sz w:val="24"/>
                <w:szCs w:val="24"/>
              </w:rPr>
              <w:t xml:space="preserve"> </w:t>
            </w:r>
            <w:proofErr w:type="gramStart"/>
            <w:r w:rsidRPr="006B634C">
              <w:rPr>
                <w:sz w:val="24"/>
                <w:szCs w:val="24"/>
              </w:rPr>
              <w:t>Oxford</w:t>
            </w:r>
            <w:r w:rsidR="005B3D7B" w:rsidRPr="006B634C">
              <w:rPr>
                <w:sz w:val="24"/>
                <w:szCs w:val="24"/>
              </w:rPr>
              <w:t xml:space="preserve"> </w:t>
            </w:r>
            <w:r w:rsidRPr="006B634C">
              <w:rPr>
                <w:sz w:val="24"/>
                <w:szCs w:val="24"/>
              </w:rPr>
              <w:t xml:space="preserve"> &amp;</w:t>
            </w:r>
            <w:proofErr w:type="gramEnd"/>
            <w:r w:rsidR="005B3D7B" w:rsidRPr="006B634C">
              <w:rPr>
                <w:sz w:val="24"/>
                <w:szCs w:val="24"/>
              </w:rPr>
              <w:t xml:space="preserve"> </w:t>
            </w:r>
            <w:r w:rsidRPr="006B634C">
              <w:rPr>
                <w:sz w:val="24"/>
                <w:szCs w:val="24"/>
              </w:rPr>
              <w:t>IBH Publishing Co.</w:t>
            </w:r>
            <w:r w:rsidR="005B3D7B" w:rsidRPr="006B634C">
              <w:rPr>
                <w:sz w:val="24"/>
                <w:szCs w:val="24"/>
              </w:rPr>
              <w:t xml:space="preserve"> </w:t>
            </w:r>
            <w:r w:rsidRPr="006B634C">
              <w:rPr>
                <w:sz w:val="24"/>
                <w:szCs w:val="24"/>
              </w:rPr>
              <w:t>Pvt.</w:t>
            </w:r>
            <w:r w:rsidR="005B3D7B" w:rsidRPr="006B634C">
              <w:rPr>
                <w:sz w:val="24"/>
                <w:szCs w:val="24"/>
              </w:rPr>
              <w:t xml:space="preserve"> </w:t>
            </w:r>
            <w:r w:rsidRPr="006B634C">
              <w:rPr>
                <w:sz w:val="24"/>
                <w:szCs w:val="24"/>
              </w:rPr>
              <w:t>Ltd New</w:t>
            </w:r>
            <w:r w:rsidR="005B3D7B" w:rsidRPr="006B634C">
              <w:rPr>
                <w:sz w:val="24"/>
                <w:szCs w:val="24"/>
              </w:rPr>
              <w:t xml:space="preserve"> </w:t>
            </w:r>
            <w:r w:rsidRPr="006B634C">
              <w:rPr>
                <w:sz w:val="24"/>
                <w:szCs w:val="24"/>
              </w:rPr>
              <w:t>Delhi.</w:t>
            </w:r>
          </w:p>
          <w:p w14:paraId="086B9EF3" w14:textId="77777777" w:rsidR="00911563" w:rsidRPr="006B634C" w:rsidRDefault="00911563" w:rsidP="00F070E0">
            <w:pPr>
              <w:pStyle w:val="TableParagraph"/>
              <w:numPr>
                <w:ilvl w:val="0"/>
                <w:numId w:val="10"/>
              </w:numPr>
              <w:tabs>
                <w:tab w:val="left" w:pos="826"/>
              </w:tabs>
              <w:spacing w:line="275" w:lineRule="exact"/>
              <w:ind w:hanging="361"/>
              <w:rPr>
                <w:sz w:val="24"/>
                <w:szCs w:val="24"/>
              </w:rPr>
            </w:pPr>
            <w:proofErr w:type="spellStart"/>
            <w:proofErr w:type="gramStart"/>
            <w:r w:rsidRPr="006B634C">
              <w:rPr>
                <w:sz w:val="24"/>
                <w:szCs w:val="24"/>
              </w:rPr>
              <w:t>Dr.Brinda</w:t>
            </w:r>
            <w:proofErr w:type="spellEnd"/>
            <w:proofErr w:type="gramEnd"/>
            <w:r w:rsidR="005B3D7B" w:rsidRPr="006B634C">
              <w:rPr>
                <w:sz w:val="24"/>
                <w:szCs w:val="24"/>
              </w:rPr>
              <w:t xml:space="preserve"> </w:t>
            </w:r>
            <w:r w:rsidRPr="006B634C">
              <w:rPr>
                <w:sz w:val="24"/>
                <w:szCs w:val="24"/>
              </w:rPr>
              <w:t>Singh-</w:t>
            </w:r>
            <w:proofErr w:type="spellStart"/>
            <w:r w:rsidRPr="006B634C">
              <w:rPr>
                <w:sz w:val="24"/>
                <w:szCs w:val="24"/>
              </w:rPr>
              <w:t>Aahar</w:t>
            </w:r>
            <w:proofErr w:type="spellEnd"/>
            <w:r w:rsidRPr="006B634C">
              <w:rPr>
                <w:sz w:val="24"/>
                <w:szCs w:val="24"/>
              </w:rPr>
              <w:t xml:space="preserve"> Vigyan</w:t>
            </w:r>
            <w:r w:rsidR="005B3D7B" w:rsidRPr="006B634C">
              <w:rPr>
                <w:sz w:val="24"/>
                <w:szCs w:val="24"/>
              </w:rPr>
              <w:t xml:space="preserve"> </w:t>
            </w:r>
            <w:proofErr w:type="spellStart"/>
            <w:r w:rsidRPr="006B634C">
              <w:rPr>
                <w:sz w:val="24"/>
                <w:szCs w:val="24"/>
              </w:rPr>
              <w:t>evam</w:t>
            </w:r>
            <w:proofErr w:type="spellEnd"/>
            <w:r w:rsidR="005B3D7B" w:rsidRPr="006B634C">
              <w:rPr>
                <w:sz w:val="24"/>
                <w:szCs w:val="24"/>
              </w:rPr>
              <w:t xml:space="preserve"> </w:t>
            </w:r>
            <w:r w:rsidRPr="006B634C">
              <w:rPr>
                <w:sz w:val="24"/>
                <w:szCs w:val="24"/>
              </w:rPr>
              <w:t xml:space="preserve">Poshan, </w:t>
            </w:r>
            <w:proofErr w:type="spellStart"/>
            <w:r w:rsidRPr="006B634C">
              <w:rPr>
                <w:sz w:val="24"/>
                <w:szCs w:val="24"/>
              </w:rPr>
              <w:t>Panchsheel</w:t>
            </w:r>
            <w:proofErr w:type="spellEnd"/>
            <w:r w:rsidR="005B3D7B" w:rsidRPr="006B634C">
              <w:rPr>
                <w:sz w:val="24"/>
                <w:szCs w:val="24"/>
              </w:rPr>
              <w:t xml:space="preserve"> </w:t>
            </w:r>
            <w:r w:rsidRPr="006B634C">
              <w:rPr>
                <w:sz w:val="24"/>
                <w:szCs w:val="24"/>
              </w:rPr>
              <w:t>Prakashan,</w:t>
            </w:r>
            <w:r w:rsidR="005B3D7B" w:rsidRPr="006B634C">
              <w:rPr>
                <w:sz w:val="24"/>
                <w:szCs w:val="24"/>
              </w:rPr>
              <w:t xml:space="preserve"> </w:t>
            </w:r>
            <w:r w:rsidRPr="006B634C">
              <w:rPr>
                <w:sz w:val="24"/>
                <w:szCs w:val="24"/>
              </w:rPr>
              <w:t>Jaipur,</w:t>
            </w:r>
            <w:r w:rsidR="005B3D7B" w:rsidRPr="006B634C">
              <w:rPr>
                <w:sz w:val="24"/>
                <w:szCs w:val="24"/>
              </w:rPr>
              <w:t xml:space="preserve"> </w:t>
            </w:r>
            <w:r w:rsidRPr="006B634C">
              <w:rPr>
                <w:sz w:val="24"/>
                <w:szCs w:val="24"/>
              </w:rPr>
              <w:t>2015;</w:t>
            </w:r>
            <w:r w:rsidR="005B3D7B" w:rsidRPr="006B634C">
              <w:rPr>
                <w:sz w:val="24"/>
                <w:szCs w:val="24"/>
              </w:rPr>
              <w:t xml:space="preserve"> </w:t>
            </w:r>
            <w:r w:rsidRPr="006B634C">
              <w:rPr>
                <w:sz w:val="24"/>
                <w:szCs w:val="24"/>
              </w:rPr>
              <w:t>13</w:t>
            </w:r>
            <w:r w:rsidRPr="006B634C">
              <w:rPr>
                <w:sz w:val="24"/>
                <w:szCs w:val="24"/>
                <w:vertAlign w:val="superscript"/>
              </w:rPr>
              <w:t>th</w:t>
            </w:r>
            <w:r w:rsidRPr="006B634C">
              <w:rPr>
                <w:sz w:val="24"/>
                <w:szCs w:val="24"/>
              </w:rPr>
              <w:t>Ed.</w:t>
            </w:r>
          </w:p>
          <w:p w14:paraId="23BD924B" w14:textId="77777777" w:rsidR="00911563" w:rsidRPr="006B634C" w:rsidRDefault="00911563" w:rsidP="00F070E0">
            <w:pPr>
              <w:pStyle w:val="TableParagraph"/>
              <w:numPr>
                <w:ilvl w:val="0"/>
                <w:numId w:val="10"/>
              </w:numPr>
              <w:tabs>
                <w:tab w:val="left" w:pos="826"/>
              </w:tabs>
              <w:spacing w:before="3" w:line="275" w:lineRule="exact"/>
              <w:ind w:hanging="361"/>
              <w:rPr>
                <w:sz w:val="24"/>
                <w:szCs w:val="24"/>
              </w:rPr>
            </w:pPr>
            <w:proofErr w:type="spellStart"/>
            <w:proofErr w:type="gramStart"/>
            <w:r w:rsidRPr="006B634C">
              <w:rPr>
                <w:sz w:val="24"/>
                <w:szCs w:val="24"/>
              </w:rPr>
              <w:t>Dr.Devinasahani</w:t>
            </w:r>
            <w:proofErr w:type="gramEnd"/>
            <w:r w:rsidRPr="006B634C">
              <w:rPr>
                <w:sz w:val="24"/>
                <w:szCs w:val="24"/>
              </w:rPr>
              <w:t>,Samanya</w:t>
            </w:r>
            <w:proofErr w:type="spellEnd"/>
            <w:r w:rsidR="005B3D7B" w:rsidRPr="006B634C">
              <w:rPr>
                <w:sz w:val="24"/>
                <w:szCs w:val="24"/>
              </w:rPr>
              <w:t xml:space="preserve"> </w:t>
            </w:r>
            <w:r w:rsidRPr="006B634C">
              <w:rPr>
                <w:sz w:val="24"/>
                <w:szCs w:val="24"/>
              </w:rPr>
              <w:t>Evam</w:t>
            </w:r>
            <w:r w:rsidR="005B3D7B" w:rsidRPr="006B634C">
              <w:rPr>
                <w:sz w:val="24"/>
                <w:szCs w:val="24"/>
              </w:rPr>
              <w:t xml:space="preserve"> </w:t>
            </w:r>
            <w:proofErr w:type="spellStart"/>
            <w:r w:rsidRPr="006B634C">
              <w:rPr>
                <w:sz w:val="24"/>
                <w:szCs w:val="24"/>
              </w:rPr>
              <w:t>Upcharatmak</w:t>
            </w:r>
            <w:proofErr w:type="spellEnd"/>
            <w:r w:rsidR="005B3D7B" w:rsidRPr="006B634C">
              <w:rPr>
                <w:sz w:val="24"/>
                <w:szCs w:val="24"/>
              </w:rPr>
              <w:t xml:space="preserve"> </w:t>
            </w:r>
            <w:r w:rsidRPr="006B634C">
              <w:rPr>
                <w:sz w:val="24"/>
                <w:szCs w:val="24"/>
              </w:rPr>
              <w:t>Poshan,</w:t>
            </w:r>
            <w:r w:rsidR="005B3D7B" w:rsidRPr="006B634C">
              <w:rPr>
                <w:sz w:val="24"/>
                <w:szCs w:val="24"/>
              </w:rPr>
              <w:t xml:space="preserve"> </w:t>
            </w:r>
            <w:r w:rsidRPr="006B634C">
              <w:rPr>
                <w:sz w:val="24"/>
                <w:szCs w:val="24"/>
              </w:rPr>
              <w:t>New</w:t>
            </w:r>
            <w:r w:rsidR="005B3D7B" w:rsidRPr="006B634C">
              <w:rPr>
                <w:sz w:val="24"/>
                <w:szCs w:val="24"/>
              </w:rPr>
              <w:t xml:space="preserve"> </w:t>
            </w:r>
            <w:r w:rsidRPr="006B634C">
              <w:rPr>
                <w:sz w:val="24"/>
                <w:szCs w:val="24"/>
              </w:rPr>
              <w:t>Age</w:t>
            </w:r>
            <w:r w:rsidR="005B3D7B" w:rsidRPr="006B634C">
              <w:rPr>
                <w:sz w:val="24"/>
                <w:szCs w:val="24"/>
              </w:rPr>
              <w:t xml:space="preserve"> </w:t>
            </w:r>
            <w:r w:rsidRPr="006B634C">
              <w:rPr>
                <w:sz w:val="24"/>
                <w:szCs w:val="24"/>
              </w:rPr>
              <w:t>International</w:t>
            </w:r>
            <w:r w:rsidR="005B3D7B" w:rsidRPr="006B634C">
              <w:rPr>
                <w:sz w:val="24"/>
                <w:szCs w:val="24"/>
              </w:rPr>
              <w:t xml:space="preserve"> </w:t>
            </w:r>
            <w:r w:rsidRPr="006B634C">
              <w:rPr>
                <w:sz w:val="24"/>
                <w:szCs w:val="24"/>
              </w:rPr>
              <w:t>Publishers.</w:t>
            </w:r>
          </w:p>
          <w:p w14:paraId="3AA1FBB2" w14:textId="77777777" w:rsidR="00911563" w:rsidRPr="006B634C" w:rsidRDefault="00911563" w:rsidP="00F070E0">
            <w:pPr>
              <w:pStyle w:val="TableParagraph"/>
              <w:numPr>
                <w:ilvl w:val="0"/>
                <w:numId w:val="10"/>
              </w:numPr>
              <w:tabs>
                <w:tab w:val="left" w:pos="826"/>
              </w:tabs>
              <w:ind w:right="50"/>
              <w:rPr>
                <w:sz w:val="24"/>
                <w:szCs w:val="24"/>
              </w:rPr>
            </w:pPr>
            <w:proofErr w:type="gramStart"/>
            <w:r w:rsidRPr="006B634C">
              <w:rPr>
                <w:sz w:val="24"/>
                <w:szCs w:val="24"/>
              </w:rPr>
              <w:t>Dr.</w:t>
            </w:r>
            <w:proofErr w:type="spellStart"/>
            <w:r w:rsidRPr="006B634C">
              <w:rPr>
                <w:sz w:val="24"/>
                <w:szCs w:val="24"/>
              </w:rPr>
              <w:t>SheelSharma</w:t>
            </w:r>
            <w:proofErr w:type="spellEnd"/>
            <w:r w:rsidRPr="006B634C">
              <w:rPr>
                <w:sz w:val="24"/>
                <w:szCs w:val="24"/>
              </w:rPr>
              <w:t>,“</w:t>
            </w:r>
            <w:proofErr w:type="spellStart"/>
            <w:proofErr w:type="gramEnd"/>
            <w:r w:rsidRPr="006B634C">
              <w:rPr>
                <w:sz w:val="24"/>
                <w:szCs w:val="24"/>
              </w:rPr>
              <w:t>Nutritionand</w:t>
            </w:r>
            <w:proofErr w:type="spellEnd"/>
            <w:r w:rsidR="005B3D7B" w:rsidRPr="006B634C">
              <w:rPr>
                <w:sz w:val="24"/>
                <w:szCs w:val="24"/>
              </w:rPr>
              <w:t xml:space="preserve"> </w:t>
            </w:r>
            <w:r w:rsidRPr="006B634C">
              <w:rPr>
                <w:sz w:val="24"/>
                <w:szCs w:val="24"/>
              </w:rPr>
              <w:t>Diet</w:t>
            </w:r>
            <w:r w:rsidR="005B3D7B" w:rsidRPr="006B634C">
              <w:rPr>
                <w:sz w:val="24"/>
                <w:szCs w:val="24"/>
              </w:rPr>
              <w:t xml:space="preserve"> </w:t>
            </w:r>
            <w:r w:rsidRPr="006B634C">
              <w:rPr>
                <w:sz w:val="24"/>
                <w:szCs w:val="24"/>
              </w:rPr>
              <w:t>Therapy”,</w:t>
            </w:r>
            <w:r w:rsidR="005B3D7B" w:rsidRPr="006B634C">
              <w:rPr>
                <w:sz w:val="24"/>
                <w:szCs w:val="24"/>
              </w:rPr>
              <w:t xml:space="preserve"> </w:t>
            </w:r>
            <w:r w:rsidRPr="006B634C">
              <w:rPr>
                <w:sz w:val="24"/>
                <w:szCs w:val="24"/>
              </w:rPr>
              <w:t>PEEPEE</w:t>
            </w:r>
            <w:r w:rsidR="005B3D7B" w:rsidRPr="006B634C">
              <w:rPr>
                <w:sz w:val="24"/>
                <w:szCs w:val="24"/>
              </w:rPr>
              <w:t xml:space="preserve"> </w:t>
            </w:r>
            <w:r w:rsidRPr="006B634C">
              <w:rPr>
                <w:sz w:val="24"/>
                <w:szCs w:val="24"/>
              </w:rPr>
              <w:t>Publishers</w:t>
            </w:r>
            <w:r w:rsidR="005B3D7B" w:rsidRPr="006B634C">
              <w:rPr>
                <w:sz w:val="24"/>
                <w:szCs w:val="24"/>
              </w:rPr>
              <w:t xml:space="preserve"> </w:t>
            </w:r>
            <w:r w:rsidRPr="006B634C">
              <w:rPr>
                <w:sz w:val="24"/>
                <w:szCs w:val="24"/>
              </w:rPr>
              <w:t>and</w:t>
            </w:r>
            <w:r w:rsidR="005B3D7B" w:rsidRPr="006B634C">
              <w:rPr>
                <w:sz w:val="24"/>
                <w:szCs w:val="24"/>
              </w:rPr>
              <w:t xml:space="preserve"> </w:t>
            </w:r>
            <w:r w:rsidRPr="006B634C">
              <w:rPr>
                <w:sz w:val="24"/>
                <w:szCs w:val="24"/>
              </w:rPr>
              <w:t>Distributers</w:t>
            </w:r>
            <w:r w:rsidR="005B3D7B" w:rsidRPr="006B634C">
              <w:rPr>
                <w:sz w:val="24"/>
                <w:szCs w:val="24"/>
              </w:rPr>
              <w:t xml:space="preserve"> </w:t>
            </w:r>
            <w:r w:rsidRPr="006B634C">
              <w:rPr>
                <w:sz w:val="24"/>
                <w:szCs w:val="24"/>
              </w:rPr>
              <w:t>(P)</w:t>
            </w:r>
            <w:r w:rsidR="005B3D7B" w:rsidRPr="006B634C">
              <w:rPr>
                <w:sz w:val="24"/>
                <w:szCs w:val="24"/>
              </w:rPr>
              <w:t xml:space="preserve"> </w:t>
            </w:r>
            <w:r w:rsidRPr="006B634C">
              <w:rPr>
                <w:sz w:val="24"/>
                <w:szCs w:val="24"/>
              </w:rPr>
              <w:t>Ltd.</w:t>
            </w:r>
            <w:r w:rsidR="005B3D7B" w:rsidRPr="006B634C">
              <w:rPr>
                <w:sz w:val="24"/>
                <w:szCs w:val="24"/>
              </w:rPr>
              <w:t xml:space="preserve"> </w:t>
            </w:r>
            <w:r w:rsidRPr="006B634C">
              <w:rPr>
                <w:sz w:val="24"/>
                <w:szCs w:val="24"/>
              </w:rPr>
              <w:t xml:space="preserve">Delhi,2014, </w:t>
            </w:r>
            <w:proofErr w:type="spellStart"/>
            <w:r w:rsidRPr="006B634C">
              <w:rPr>
                <w:sz w:val="24"/>
                <w:szCs w:val="24"/>
              </w:rPr>
              <w:t>I</w:t>
            </w:r>
            <w:r w:rsidRPr="006B634C">
              <w:rPr>
                <w:sz w:val="24"/>
                <w:szCs w:val="24"/>
                <w:vertAlign w:val="superscript"/>
              </w:rPr>
              <w:t>st</w:t>
            </w:r>
            <w:proofErr w:type="spellEnd"/>
            <w:r w:rsidRPr="006B634C">
              <w:rPr>
                <w:sz w:val="24"/>
                <w:szCs w:val="24"/>
              </w:rPr>
              <w:t xml:space="preserve"> Ed.</w:t>
            </w:r>
          </w:p>
          <w:p w14:paraId="7341BB32" w14:textId="77777777" w:rsidR="00911563" w:rsidRPr="006B634C" w:rsidRDefault="00911563" w:rsidP="00F070E0">
            <w:pPr>
              <w:pStyle w:val="TableParagraph"/>
              <w:numPr>
                <w:ilvl w:val="0"/>
                <w:numId w:val="10"/>
              </w:numPr>
              <w:tabs>
                <w:tab w:val="left" w:pos="826"/>
              </w:tabs>
              <w:ind w:right="195"/>
              <w:rPr>
                <w:sz w:val="24"/>
                <w:szCs w:val="24"/>
              </w:rPr>
            </w:pPr>
            <w:proofErr w:type="spellStart"/>
            <w:proofErr w:type="gramStart"/>
            <w:r w:rsidRPr="006B634C">
              <w:rPr>
                <w:sz w:val="24"/>
                <w:szCs w:val="24"/>
              </w:rPr>
              <w:t>ShubhanginiAJoshi</w:t>
            </w:r>
            <w:proofErr w:type="spellEnd"/>
            <w:r w:rsidRPr="006B634C">
              <w:rPr>
                <w:sz w:val="24"/>
                <w:szCs w:val="24"/>
              </w:rPr>
              <w:t>,-</w:t>
            </w:r>
            <w:proofErr w:type="gramEnd"/>
            <w:r w:rsidRPr="006B634C">
              <w:rPr>
                <w:sz w:val="24"/>
                <w:szCs w:val="24"/>
              </w:rPr>
              <w:t>“</w:t>
            </w:r>
            <w:proofErr w:type="spellStart"/>
            <w:r w:rsidRPr="006B634C">
              <w:rPr>
                <w:sz w:val="24"/>
                <w:szCs w:val="24"/>
              </w:rPr>
              <w:t>Nutritionand</w:t>
            </w:r>
            <w:proofErr w:type="spellEnd"/>
            <w:r w:rsidR="00964948" w:rsidRPr="006B634C">
              <w:rPr>
                <w:sz w:val="24"/>
                <w:szCs w:val="24"/>
              </w:rPr>
              <w:t xml:space="preserve"> </w:t>
            </w:r>
            <w:r w:rsidRPr="006B634C">
              <w:rPr>
                <w:sz w:val="24"/>
                <w:szCs w:val="24"/>
              </w:rPr>
              <w:t>Dietetics”,</w:t>
            </w:r>
            <w:r w:rsidR="00964948" w:rsidRPr="006B634C">
              <w:rPr>
                <w:sz w:val="24"/>
                <w:szCs w:val="24"/>
              </w:rPr>
              <w:t xml:space="preserve"> </w:t>
            </w:r>
            <w:r w:rsidRPr="006B634C">
              <w:rPr>
                <w:sz w:val="24"/>
                <w:szCs w:val="24"/>
              </w:rPr>
              <w:t>McGraw</w:t>
            </w:r>
            <w:r w:rsidR="00964948" w:rsidRPr="006B634C">
              <w:rPr>
                <w:sz w:val="24"/>
                <w:szCs w:val="24"/>
              </w:rPr>
              <w:t xml:space="preserve"> </w:t>
            </w:r>
            <w:r w:rsidRPr="006B634C">
              <w:rPr>
                <w:sz w:val="24"/>
                <w:szCs w:val="24"/>
              </w:rPr>
              <w:t>Hill</w:t>
            </w:r>
            <w:r w:rsidR="00964948" w:rsidRPr="006B634C">
              <w:rPr>
                <w:sz w:val="24"/>
                <w:szCs w:val="24"/>
              </w:rPr>
              <w:t xml:space="preserve"> </w:t>
            </w:r>
            <w:r w:rsidRPr="006B634C">
              <w:rPr>
                <w:sz w:val="24"/>
                <w:szCs w:val="24"/>
              </w:rPr>
              <w:t>Education</w:t>
            </w:r>
            <w:r w:rsidR="00964948" w:rsidRPr="006B634C">
              <w:rPr>
                <w:sz w:val="24"/>
                <w:szCs w:val="24"/>
              </w:rPr>
              <w:t xml:space="preserve"> </w:t>
            </w:r>
            <w:r w:rsidRPr="006B634C">
              <w:rPr>
                <w:sz w:val="24"/>
                <w:szCs w:val="24"/>
              </w:rPr>
              <w:t>Private</w:t>
            </w:r>
            <w:r w:rsidR="00964948" w:rsidRPr="006B634C">
              <w:rPr>
                <w:sz w:val="24"/>
                <w:szCs w:val="24"/>
              </w:rPr>
              <w:t xml:space="preserve"> </w:t>
            </w:r>
            <w:r w:rsidRPr="006B634C">
              <w:rPr>
                <w:sz w:val="24"/>
                <w:szCs w:val="24"/>
              </w:rPr>
              <w:t>Ltd.,</w:t>
            </w:r>
            <w:r w:rsidR="00964948" w:rsidRPr="006B634C">
              <w:rPr>
                <w:sz w:val="24"/>
                <w:szCs w:val="24"/>
              </w:rPr>
              <w:t xml:space="preserve"> </w:t>
            </w:r>
            <w:r w:rsidRPr="006B634C">
              <w:rPr>
                <w:sz w:val="24"/>
                <w:szCs w:val="24"/>
              </w:rPr>
              <w:t>NewDelhi,2013.</w:t>
            </w:r>
          </w:p>
          <w:p w14:paraId="3BB75DB5" w14:textId="77777777" w:rsidR="00911563" w:rsidRPr="006B634C" w:rsidRDefault="00911563" w:rsidP="00F070E0">
            <w:pPr>
              <w:pStyle w:val="TableParagraph"/>
              <w:numPr>
                <w:ilvl w:val="0"/>
                <w:numId w:val="10"/>
              </w:numPr>
              <w:tabs>
                <w:tab w:val="left" w:pos="826"/>
              </w:tabs>
              <w:spacing w:before="1"/>
              <w:ind w:right="-72"/>
              <w:rPr>
                <w:sz w:val="24"/>
                <w:szCs w:val="24"/>
              </w:rPr>
            </w:pPr>
            <w:proofErr w:type="spellStart"/>
            <w:r w:rsidRPr="006B634C">
              <w:rPr>
                <w:sz w:val="24"/>
                <w:szCs w:val="24"/>
              </w:rPr>
              <w:t>KumudKhanna</w:t>
            </w:r>
            <w:proofErr w:type="spellEnd"/>
            <w:proofErr w:type="gramStart"/>
            <w:r w:rsidRPr="006B634C">
              <w:rPr>
                <w:sz w:val="24"/>
                <w:szCs w:val="24"/>
              </w:rPr>
              <w:t>-“</w:t>
            </w:r>
            <w:proofErr w:type="gramEnd"/>
            <w:r w:rsidRPr="006B634C">
              <w:rPr>
                <w:sz w:val="24"/>
                <w:szCs w:val="24"/>
              </w:rPr>
              <w:t>Textbook</w:t>
            </w:r>
            <w:r w:rsidR="00964948" w:rsidRPr="006B634C">
              <w:rPr>
                <w:sz w:val="24"/>
                <w:szCs w:val="24"/>
              </w:rPr>
              <w:t xml:space="preserve"> </w:t>
            </w:r>
            <w:r w:rsidRPr="006B634C">
              <w:rPr>
                <w:sz w:val="24"/>
                <w:szCs w:val="24"/>
              </w:rPr>
              <w:t>of</w:t>
            </w:r>
            <w:r w:rsidR="00964948" w:rsidRPr="006B634C">
              <w:rPr>
                <w:sz w:val="24"/>
                <w:szCs w:val="24"/>
              </w:rPr>
              <w:t xml:space="preserve"> </w:t>
            </w:r>
            <w:r w:rsidRPr="006B634C">
              <w:rPr>
                <w:sz w:val="24"/>
                <w:szCs w:val="24"/>
              </w:rPr>
              <w:t>Nutrition</w:t>
            </w:r>
            <w:r w:rsidR="00964948" w:rsidRPr="006B634C">
              <w:rPr>
                <w:sz w:val="24"/>
                <w:szCs w:val="24"/>
              </w:rPr>
              <w:t xml:space="preserve"> </w:t>
            </w:r>
            <w:r w:rsidRPr="006B634C">
              <w:rPr>
                <w:sz w:val="24"/>
                <w:szCs w:val="24"/>
              </w:rPr>
              <w:t>and</w:t>
            </w:r>
            <w:r w:rsidR="00964948" w:rsidRPr="006B634C">
              <w:rPr>
                <w:sz w:val="24"/>
                <w:szCs w:val="24"/>
              </w:rPr>
              <w:t xml:space="preserve"> </w:t>
            </w:r>
            <w:r w:rsidRPr="006B634C">
              <w:rPr>
                <w:sz w:val="24"/>
                <w:szCs w:val="24"/>
              </w:rPr>
              <w:t>Dielectric”,</w:t>
            </w:r>
            <w:r w:rsidR="00964948" w:rsidRPr="006B634C">
              <w:rPr>
                <w:sz w:val="24"/>
                <w:szCs w:val="24"/>
              </w:rPr>
              <w:t xml:space="preserve"> </w:t>
            </w:r>
            <w:r w:rsidRPr="006B634C">
              <w:rPr>
                <w:sz w:val="24"/>
                <w:szCs w:val="24"/>
              </w:rPr>
              <w:t>Elite</w:t>
            </w:r>
            <w:r w:rsidR="00964948" w:rsidRPr="006B634C">
              <w:rPr>
                <w:sz w:val="24"/>
                <w:szCs w:val="24"/>
              </w:rPr>
              <w:t xml:space="preserve"> </w:t>
            </w:r>
            <w:r w:rsidRPr="006B634C">
              <w:rPr>
                <w:sz w:val="24"/>
                <w:szCs w:val="24"/>
              </w:rPr>
              <w:t>Publishing</w:t>
            </w:r>
            <w:r w:rsidR="00964948" w:rsidRPr="006B634C">
              <w:rPr>
                <w:sz w:val="24"/>
                <w:szCs w:val="24"/>
              </w:rPr>
              <w:t xml:space="preserve"> </w:t>
            </w:r>
            <w:r w:rsidRPr="006B634C">
              <w:rPr>
                <w:sz w:val="24"/>
                <w:szCs w:val="24"/>
              </w:rPr>
              <w:t>House</w:t>
            </w:r>
            <w:r w:rsidR="00964948" w:rsidRPr="006B634C">
              <w:rPr>
                <w:sz w:val="24"/>
                <w:szCs w:val="24"/>
              </w:rPr>
              <w:t xml:space="preserve"> </w:t>
            </w:r>
            <w:r w:rsidRPr="006B634C">
              <w:rPr>
                <w:sz w:val="24"/>
                <w:szCs w:val="24"/>
              </w:rPr>
              <w:t>Pvt.</w:t>
            </w:r>
            <w:r w:rsidR="00964948" w:rsidRPr="006B634C">
              <w:rPr>
                <w:sz w:val="24"/>
                <w:szCs w:val="24"/>
              </w:rPr>
              <w:t xml:space="preserve"> </w:t>
            </w:r>
            <w:r w:rsidRPr="006B634C">
              <w:rPr>
                <w:sz w:val="24"/>
                <w:szCs w:val="24"/>
              </w:rPr>
              <w:t>Ltd,</w:t>
            </w:r>
            <w:r w:rsidR="00964948" w:rsidRPr="006B634C">
              <w:rPr>
                <w:sz w:val="24"/>
                <w:szCs w:val="24"/>
              </w:rPr>
              <w:t xml:space="preserve"> </w:t>
            </w:r>
            <w:r w:rsidRPr="006B634C">
              <w:rPr>
                <w:sz w:val="24"/>
                <w:szCs w:val="24"/>
              </w:rPr>
              <w:t>New</w:t>
            </w:r>
            <w:r w:rsidR="00964948" w:rsidRPr="006B634C">
              <w:rPr>
                <w:sz w:val="24"/>
                <w:szCs w:val="24"/>
              </w:rPr>
              <w:t xml:space="preserve"> </w:t>
            </w:r>
            <w:r w:rsidRPr="006B634C">
              <w:rPr>
                <w:sz w:val="24"/>
                <w:szCs w:val="24"/>
              </w:rPr>
              <w:t>Delhi,7</w:t>
            </w:r>
            <w:r w:rsidRPr="006B634C">
              <w:rPr>
                <w:sz w:val="24"/>
                <w:szCs w:val="24"/>
                <w:vertAlign w:val="superscript"/>
              </w:rPr>
              <w:t>th</w:t>
            </w:r>
            <w:r w:rsidRPr="006B634C">
              <w:rPr>
                <w:sz w:val="24"/>
                <w:szCs w:val="24"/>
              </w:rPr>
              <w:t xml:space="preserve"> Ed. 2013.</w:t>
            </w:r>
          </w:p>
          <w:p w14:paraId="0492BC01" w14:textId="77777777" w:rsidR="00911563" w:rsidRPr="006B634C" w:rsidRDefault="00911563" w:rsidP="00F070E0">
            <w:pPr>
              <w:pStyle w:val="TableParagraph"/>
              <w:numPr>
                <w:ilvl w:val="0"/>
                <w:numId w:val="10"/>
              </w:numPr>
              <w:tabs>
                <w:tab w:val="left" w:pos="826"/>
              </w:tabs>
              <w:spacing w:line="276" w:lineRule="exact"/>
              <w:ind w:right="81"/>
              <w:rPr>
                <w:sz w:val="24"/>
                <w:szCs w:val="24"/>
              </w:rPr>
            </w:pPr>
            <w:r w:rsidRPr="006B634C">
              <w:rPr>
                <w:sz w:val="24"/>
                <w:szCs w:val="24"/>
              </w:rPr>
              <w:t>MS</w:t>
            </w:r>
            <w:r w:rsidR="00964948" w:rsidRPr="006B634C">
              <w:rPr>
                <w:sz w:val="24"/>
                <w:szCs w:val="24"/>
              </w:rPr>
              <w:t xml:space="preserve"> </w:t>
            </w:r>
            <w:proofErr w:type="spellStart"/>
            <w:r w:rsidRPr="006B634C">
              <w:rPr>
                <w:sz w:val="24"/>
                <w:szCs w:val="24"/>
              </w:rPr>
              <w:t>waminathan</w:t>
            </w:r>
            <w:proofErr w:type="spellEnd"/>
            <w:r w:rsidRPr="006B634C">
              <w:rPr>
                <w:sz w:val="24"/>
                <w:szCs w:val="24"/>
              </w:rPr>
              <w:t>-Essentials</w:t>
            </w:r>
            <w:r w:rsidR="00964948" w:rsidRPr="006B634C">
              <w:rPr>
                <w:sz w:val="24"/>
                <w:szCs w:val="24"/>
              </w:rPr>
              <w:t xml:space="preserve"> </w:t>
            </w:r>
            <w:r w:rsidRPr="006B634C">
              <w:rPr>
                <w:sz w:val="24"/>
                <w:szCs w:val="24"/>
              </w:rPr>
              <w:t>of</w:t>
            </w:r>
            <w:r w:rsidR="00964948" w:rsidRPr="006B634C">
              <w:rPr>
                <w:sz w:val="24"/>
                <w:szCs w:val="24"/>
              </w:rPr>
              <w:t xml:space="preserve"> </w:t>
            </w:r>
            <w:r w:rsidRPr="006B634C">
              <w:rPr>
                <w:sz w:val="24"/>
                <w:szCs w:val="24"/>
              </w:rPr>
              <w:t>food</w:t>
            </w:r>
            <w:r w:rsidR="00964948" w:rsidRPr="006B634C">
              <w:rPr>
                <w:sz w:val="24"/>
                <w:szCs w:val="24"/>
              </w:rPr>
              <w:t xml:space="preserve"> </w:t>
            </w:r>
            <w:r w:rsidRPr="006B634C">
              <w:rPr>
                <w:sz w:val="24"/>
                <w:szCs w:val="24"/>
              </w:rPr>
              <w:t>nutrition,</w:t>
            </w:r>
            <w:r w:rsidR="00964948" w:rsidRPr="006B634C">
              <w:rPr>
                <w:sz w:val="24"/>
                <w:szCs w:val="24"/>
              </w:rPr>
              <w:t xml:space="preserve"> </w:t>
            </w:r>
            <w:proofErr w:type="spellStart"/>
            <w:r w:rsidRPr="006B634C">
              <w:rPr>
                <w:sz w:val="24"/>
                <w:szCs w:val="24"/>
              </w:rPr>
              <w:t>VolII</w:t>
            </w:r>
            <w:proofErr w:type="spellEnd"/>
            <w:r w:rsidRPr="006B634C">
              <w:rPr>
                <w:sz w:val="24"/>
                <w:szCs w:val="24"/>
              </w:rPr>
              <w:t>,</w:t>
            </w:r>
            <w:r w:rsidR="00964948" w:rsidRPr="006B634C">
              <w:rPr>
                <w:sz w:val="24"/>
                <w:szCs w:val="24"/>
              </w:rPr>
              <w:t xml:space="preserve"> </w:t>
            </w:r>
            <w:r w:rsidRPr="006B634C">
              <w:rPr>
                <w:sz w:val="24"/>
                <w:szCs w:val="24"/>
              </w:rPr>
              <w:t>Applied</w:t>
            </w:r>
            <w:r w:rsidR="00964948" w:rsidRPr="006B634C">
              <w:rPr>
                <w:sz w:val="24"/>
                <w:szCs w:val="24"/>
              </w:rPr>
              <w:t xml:space="preserve"> </w:t>
            </w:r>
            <w:r w:rsidRPr="006B634C">
              <w:rPr>
                <w:sz w:val="24"/>
                <w:szCs w:val="24"/>
              </w:rPr>
              <w:t>Aspects,</w:t>
            </w:r>
            <w:r w:rsidR="00964948" w:rsidRPr="006B634C">
              <w:rPr>
                <w:sz w:val="24"/>
                <w:szCs w:val="24"/>
              </w:rPr>
              <w:t xml:space="preserve"> </w:t>
            </w:r>
            <w:r w:rsidRPr="006B634C">
              <w:rPr>
                <w:sz w:val="24"/>
                <w:szCs w:val="24"/>
              </w:rPr>
              <w:t>The</w:t>
            </w:r>
            <w:r w:rsidR="00964948" w:rsidRPr="006B634C">
              <w:rPr>
                <w:sz w:val="24"/>
                <w:szCs w:val="24"/>
              </w:rPr>
              <w:t xml:space="preserve"> </w:t>
            </w:r>
            <w:r w:rsidRPr="006B634C">
              <w:rPr>
                <w:sz w:val="24"/>
                <w:szCs w:val="24"/>
              </w:rPr>
              <w:t>Bangalore</w:t>
            </w:r>
            <w:r w:rsidR="00964948" w:rsidRPr="006B634C">
              <w:rPr>
                <w:sz w:val="24"/>
                <w:szCs w:val="24"/>
              </w:rPr>
              <w:t xml:space="preserve"> </w:t>
            </w:r>
            <w:r w:rsidRPr="006B634C">
              <w:rPr>
                <w:sz w:val="24"/>
                <w:szCs w:val="24"/>
              </w:rPr>
              <w:t>Printing</w:t>
            </w:r>
            <w:r w:rsidR="00964948" w:rsidRPr="006B634C">
              <w:rPr>
                <w:sz w:val="24"/>
                <w:szCs w:val="24"/>
              </w:rPr>
              <w:t xml:space="preserve"> </w:t>
            </w:r>
            <w:r w:rsidRPr="006B634C">
              <w:rPr>
                <w:sz w:val="24"/>
                <w:szCs w:val="24"/>
              </w:rPr>
              <w:t>Publishing</w:t>
            </w:r>
            <w:r w:rsidR="00964948" w:rsidRPr="006B634C">
              <w:rPr>
                <w:sz w:val="24"/>
                <w:szCs w:val="24"/>
              </w:rPr>
              <w:t xml:space="preserve"> </w:t>
            </w:r>
            <w:r w:rsidRPr="006B634C">
              <w:rPr>
                <w:sz w:val="24"/>
                <w:szCs w:val="24"/>
              </w:rPr>
              <w:t>Co. Ltd,</w:t>
            </w:r>
            <w:r w:rsidR="00964948" w:rsidRPr="006B634C">
              <w:rPr>
                <w:sz w:val="24"/>
                <w:szCs w:val="24"/>
              </w:rPr>
              <w:t xml:space="preserve"> </w:t>
            </w:r>
            <w:r w:rsidRPr="006B634C">
              <w:rPr>
                <w:sz w:val="24"/>
                <w:szCs w:val="24"/>
              </w:rPr>
              <w:t>Bangalore, 2</w:t>
            </w:r>
            <w:r w:rsidRPr="006B634C">
              <w:rPr>
                <w:sz w:val="24"/>
                <w:szCs w:val="24"/>
                <w:vertAlign w:val="superscript"/>
              </w:rPr>
              <w:t>nd</w:t>
            </w:r>
            <w:r w:rsidRPr="006B634C">
              <w:rPr>
                <w:sz w:val="24"/>
                <w:szCs w:val="24"/>
              </w:rPr>
              <w:t>Edition 1985, Reprint1997.</w:t>
            </w:r>
          </w:p>
        </w:tc>
        <w:tc>
          <w:tcPr>
            <w:tcW w:w="32" w:type="dxa"/>
            <w:tcBorders>
              <w:top w:val="single" w:sz="8" w:space="0" w:color="000000"/>
              <w:right w:val="single" w:sz="2" w:space="0" w:color="000000"/>
            </w:tcBorders>
          </w:tcPr>
          <w:p w14:paraId="0C431E46" w14:textId="77777777" w:rsidR="00911563" w:rsidRPr="006B634C" w:rsidRDefault="00911563" w:rsidP="00664AAE">
            <w:pPr>
              <w:pStyle w:val="TableParagraph"/>
              <w:spacing w:before="11"/>
              <w:ind w:left="0"/>
              <w:rPr>
                <w:b/>
                <w:sz w:val="24"/>
                <w:szCs w:val="24"/>
              </w:rPr>
            </w:pPr>
          </w:p>
          <w:p w14:paraId="05ED27D8" w14:textId="77777777" w:rsidR="00911563" w:rsidRPr="006B634C" w:rsidRDefault="00911563" w:rsidP="00664AAE">
            <w:pPr>
              <w:pStyle w:val="TableParagraph"/>
              <w:spacing w:line="708" w:lineRule="auto"/>
              <w:ind w:left="35" w:right="164" w:firstLine="54"/>
              <w:rPr>
                <w:sz w:val="24"/>
                <w:szCs w:val="24"/>
              </w:rPr>
            </w:pPr>
            <w:r w:rsidRPr="006B634C">
              <w:rPr>
                <w:sz w:val="24"/>
                <w:szCs w:val="24"/>
              </w:rPr>
              <w:t>al</w:t>
            </w:r>
            <w:r w:rsidRPr="006B634C">
              <w:rPr>
                <w:position w:val="-8"/>
                <w:sz w:val="24"/>
                <w:szCs w:val="24"/>
              </w:rPr>
              <w:t>3</w:t>
            </w:r>
            <w:proofErr w:type="spellStart"/>
            <w:r w:rsidRPr="006B634C">
              <w:rPr>
                <w:sz w:val="24"/>
                <w:szCs w:val="24"/>
              </w:rPr>
              <w:t>rd</w:t>
            </w:r>
            <w:proofErr w:type="spellEnd"/>
          </w:p>
          <w:p w14:paraId="761E36B9" w14:textId="77777777" w:rsidR="00911563" w:rsidRPr="006B634C" w:rsidRDefault="00911563" w:rsidP="00664AAE">
            <w:pPr>
              <w:pStyle w:val="TableParagraph"/>
              <w:ind w:left="0"/>
              <w:rPr>
                <w:b/>
                <w:sz w:val="24"/>
                <w:szCs w:val="24"/>
              </w:rPr>
            </w:pPr>
          </w:p>
          <w:p w14:paraId="00264C53" w14:textId="77777777" w:rsidR="00911563" w:rsidRPr="006B634C" w:rsidRDefault="00911563" w:rsidP="00664AAE">
            <w:pPr>
              <w:pStyle w:val="TableParagraph"/>
              <w:ind w:left="0"/>
              <w:rPr>
                <w:b/>
                <w:sz w:val="24"/>
                <w:szCs w:val="24"/>
              </w:rPr>
            </w:pPr>
          </w:p>
          <w:p w14:paraId="584ABC08" w14:textId="77777777" w:rsidR="00911563" w:rsidRPr="006B634C" w:rsidRDefault="00911563" w:rsidP="00664AAE">
            <w:pPr>
              <w:pStyle w:val="TableParagraph"/>
              <w:ind w:left="0"/>
              <w:rPr>
                <w:b/>
                <w:sz w:val="24"/>
                <w:szCs w:val="24"/>
              </w:rPr>
            </w:pPr>
          </w:p>
          <w:p w14:paraId="461C5B5F" w14:textId="77777777" w:rsidR="00911563" w:rsidRPr="006B634C" w:rsidRDefault="00911563" w:rsidP="00664AAE">
            <w:pPr>
              <w:pStyle w:val="TableParagraph"/>
              <w:ind w:left="0"/>
              <w:rPr>
                <w:b/>
                <w:sz w:val="24"/>
                <w:szCs w:val="24"/>
              </w:rPr>
            </w:pPr>
          </w:p>
          <w:p w14:paraId="48EA12EB" w14:textId="77777777" w:rsidR="00911563" w:rsidRPr="006B634C" w:rsidRDefault="00911563" w:rsidP="00664AAE">
            <w:pPr>
              <w:pStyle w:val="TableParagraph"/>
              <w:ind w:left="0"/>
              <w:rPr>
                <w:b/>
                <w:sz w:val="24"/>
                <w:szCs w:val="24"/>
              </w:rPr>
            </w:pPr>
          </w:p>
          <w:p w14:paraId="56E49F2E" w14:textId="77777777" w:rsidR="00911563" w:rsidRPr="006B634C" w:rsidRDefault="00911563" w:rsidP="00664AAE">
            <w:pPr>
              <w:pStyle w:val="TableParagraph"/>
              <w:spacing w:before="4"/>
              <w:ind w:left="0"/>
              <w:rPr>
                <w:b/>
                <w:sz w:val="24"/>
                <w:szCs w:val="24"/>
              </w:rPr>
            </w:pPr>
          </w:p>
          <w:p w14:paraId="1BBB9170" w14:textId="77777777" w:rsidR="00911563" w:rsidRPr="006B634C" w:rsidRDefault="00911563" w:rsidP="00664AAE">
            <w:pPr>
              <w:pStyle w:val="TableParagraph"/>
              <w:ind w:left="-34"/>
              <w:rPr>
                <w:sz w:val="24"/>
                <w:szCs w:val="24"/>
              </w:rPr>
            </w:pPr>
            <w:r w:rsidRPr="006B634C">
              <w:rPr>
                <w:sz w:val="24"/>
                <w:szCs w:val="24"/>
              </w:rPr>
              <w:t>and</w:t>
            </w:r>
          </w:p>
        </w:tc>
      </w:tr>
      <w:tr w:rsidR="00911563" w:rsidRPr="006B634C" w14:paraId="700DEE8F" w14:textId="77777777" w:rsidTr="00911563">
        <w:trPr>
          <w:gridBefore w:val="1"/>
          <w:gridAfter w:val="3"/>
          <w:wBefore w:w="416" w:type="dxa"/>
          <w:wAfter w:w="1433" w:type="dxa"/>
          <w:trHeight w:val="1141"/>
        </w:trPr>
        <w:tc>
          <w:tcPr>
            <w:tcW w:w="9355" w:type="dxa"/>
            <w:gridSpan w:val="7"/>
          </w:tcPr>
          <w:p w14:paraId="46350E67" w14:textId="77777777" w:rsidR="00911563" w:rsidRPr="006B634C" w:rsidRDefault="00911563" w:rsidP="00664AAE">
            <w:pPr>
              <w:pStyle w:val="TableParagraph"/>
              <w:spacing w:line="272" w:lineRule="exact"/>
              <w:ind w:left="105"/>
              <w:rPr>
                <w:b/>
                <w:sz w:val="24"/>
                <w:szCs w:val="24"/>
              </w:rPr>
            </w:pPr>
            <w:r w:rsidRPr="006B634C">
              <w:rPr>
                <w:b/>
                <w:sz w:val="24"/>
                <w:szCs w:val="24"/>
              </w:rPr>
              <w:t>Suggested</w:t>
            </w:r>
            <w:r w:rsidR="00964948" w:rsidRPr="006B634C">
              <w:rPr>
                <w:b/>
                <w:sz w:val="24"/>
                <w:szCs w:val="24"/>
              </w:rPr>
              <w:t xml:space="preserve"> </w:t>
            </w:r>
            <w:r w:rsidRPr="006B634C">
              <w:rPr>
                <w:b/>
                <w:sz w:val="24"/>
                <w:szCs w:val="24"/>
              </w:rPr>
              <w:t>Continuous</w:t>
            </w:r>
            <w:r w:rsidR="00964948" w:rsidRPr="006B634C">
              <w:rPr>
                <w:b/>
                <w:sz w:val="24"/>
                <w:szCs w:val="24"/>
              </w:rPr>
              <w:t xml:space="preserve"> </w:t>
            </w:r>
            <w:r w:rsidRPr="006B634C">
              <w:rPr>
                <w:b/>
                <w:sz w:val="24"/>
                <w:szCs w:val="24"/>
              </w:rPr>
              <w:t>Evaluation</w:t>
            </w:r>
            <w:r w:rsidR="00964948" w:rsidRPr="006B634C">
              <w:rPr>
                <w:b/>
                <w:sz w:val="24"/>
                <w:szCs w:val="24"/>
              </w:rPr>
              <w:t xml:space="preserve"> </w:t>
            </w:r>
            <w:r w:rsidRPr="006B634C">
              <w:rPr>
                <w:b/>
                <w:sz w:val="24"/>
                <w:szCs w:val="24"/>
              </w:rPr>
              <w:t>Methods:</w:t>
            </w:r>
          </w:p>
          <w:p w14:paraId="7C765656" w14:textId="77777777" w:rsidR="00911563" w:rsidRPr="006B634C" w:rsidRDefault="00911563" w:rsidP="00F070E0">
            <w:pPr>
              <w:pStyle w:val="TableParagraph"/>
              <w:numPr>
                <w:ilvl w:val="0"/>
                <w:numId w:val="9"/>
              </w:numPr>
              <w:tabs>
                <w:tab w:val="left" w:pos="905"/>
                <w:tab w:val="left" w:pos="906"/>
              </w:tabs>
              <w:spacing w:before="1"/>
              <w:ind w:hanging="441"/>
              <w:rPr>
                <w:sz w:val="24"/>
                <w:szCs w:val="24"/>
              </w:rPr>
            </w:pPr>
            <w:r w:rsidRPr="006B634C">
              <w:rPr>
                <w:sz w:val="24"/>
                <w:szCs w:val="24"/>
              </w:rPr>
              <w:t>Test</w:t>
            </w:r>
            <w:r w:rsidR="00964948" w:rsidRPr="006B634C">
              <w:rPr>
                <w:sz w:val="24"/>
                <w:szCs w:val="24"/>
              </w:rPr>
              <w:t xml:space="preserve"> </w:t>
            </w:r>
            <w:r w:rsidRPr="006B634C">
              <w:rPr>
                <w:sz w:val="24"/>
                <w:szCs w:val="24"/>
              </w:rPr>
              <w:t>with</w:t>
            </w:r>
            <w:r w:rsidR="00964948" w:rsidRPr="006B634C">
              <w:rPr>
                <w:sz w:val="24"/>
                <w:szCs w:val="24"/>
              </w:rPr>
              <w:t xml:space="preserve"> </w:t>
            </w:r>
            <w:r w:rsidRPr="006B634C">
              <w:rPr>
                <w:sz w:val="24"/>
                <w:szCs w:val="24"/>
              </w:rPr>
              <w:t>multiple</w:t>
            </w:r>
            <w:r w:rsidR="00964948" w:rsidRPr="006B634C">
              <w:rPr>
                <w:sz w:val="24"/>
                <w:szCs w:val="24"/>
              </w:rPr>
              <w:t xml:space="preserve"> </w:t>
            </w:r>
            <w:r w:rsidRPr="006B634C">
              <w:rPr>
                <w:sz w:val="24"/>
                <w:szCs w:val="24"/>
              </w:rPr>
              <w:t>choice</w:t>
            </w:r>
            <w:r w:rsidR="00964948" w:rsidRPr="006B634C">
              <w:rPr>
                <w:sz w:val="24"/>
                <w:szCs w:val="24"/>
              </w:rPr>
              <w:t xml:space="preserve"> </w:t>
            </w:r>
            <w:r w:rsidRPr="006B634C">
              <w:rPr>
                <w:sz w:val="24"/>
                <w:szCs w:val="24"/>
              </w:rPr>
              <w:t>questions/short</w:t>
            </w:r>
            <w:r w:rsidR="00964948" w:rsidRPr="006B634C">
              <w:rPr>
                <w:sz w:val="24"/>
                <w:szCs w:val="24"/>
              </w:rPr>
              <w:t xml:space="preserve"> </w:t>
            </w:r>
            <w:r w:rsidRPr="006B634C">
              <w:rPr>
                <w:sz w:val="24"/>
                <w:szCs w:val="24"/>
              </w:rPr>
              <w:t>and</w:t>
            </w:r>
            <w:r w:rsidR="00964948" w:rsidRPr="006B634C">
              <w:rPr>
                <w:sz w:val="24"/>
                <w:szCs w:val="24"/>
              </w:rPr>
              <w:t xml:space="preserve"> </w:t>
            </w:r>
            <w:r w:rsidRPr="006B634C">
              <w:rPr>
                <w:sz w:val="24"/>
                <w:szCs w:val="24"/>
              </w:rPr>
              <w:t>long</w:t>
            </w:r>
            <w:r w:rsidR="00964948" w:rsidRPr="006B634C">
              <w:rPr>
                <w:sz w:val="24"/>
                <w:szCs w:val="24"/>
              </w:rPr>
              <w:t xml:space="preserve"> </w:t>
            </w:r>
            <w:r w:rsidRPr="006B634C">
              <w:rPr>
                <w:sz w:val="24"/>
                <w:szCs w:val="24"/>
              </w:rPr>
              <w:t>answer</w:t>
            </w:r>
            <w:r w:rsidR="00964948" w:rsidRPr="006B634C">
              <w:rPr>
                <w:sz w:val="24"/>
                <w:szCs w:val="24"/>
              </w:rPr>
              <w:t xml:space="preserve"> </w:t>
            </w:r>
            <w:r w:rsidRPr="006B634C">
              <w:rPr>
                <w:sz w:val="24"/>
                <w:szCs w:val="24"/>
              </w:rPr>
              <w:t>questions</w:t>
            </w:r>
          </w:p>
          <w:p w14:paraId="62DB2809" w14:textId="77777777" w:rsidR="00911563" w:rsidRPr="006B634C" w:rsidRDefault="00911563" w:rsidP="00F070E0">
            <w:pPr>
              <w:pStyle w:val="TableParagraph"/>
              <w:numPr>
                <w:ilvl w:val="0"/>
                <w:numId w:val="9"/>
              </w:numPr>
              <w:tabs>
                <w:tab w:val="left" w:pos="905"/>
                <w:tab w:val="left" w:pos="906"/>
              </w:tabs>
              <w:spacing w:before="2"/>
              <w:ind w:hanging="441"/>
              <w:rPr>
                <w:sz w:val="24"/>
                <w:szCs w:val="24"/>
              </w:rPr>
            </w:pPr>
            <w:r w:rsidRPr="006B634C">
              <w:rPr>
                <w:sz w:val="24"/>
                <w:szCs w:val="24"/>
              </w:rPr>
              <w:t>Menu</w:t>
            </w:r>
            <w:r w:rsidR="00964948" w:rsidRPr="006B634C">
              <w:rPr>
                <w:sz w:val="24"/>
                <w:szCs w:val="24"/>
              </w:rPr>
              <w:t xml:space="preserve"> </w:t>
            </w:r>
            <w:r w:rsidRPr="006B634C">
              <w:rPr>
                <w:sz w:val="24"/>
                <w:szCs w:val="24"/>
              </w:rPr>
              <w:t>Planning</w:t>
            </w:r>
            <w:r w:rsidR="00964948" w:rsidRPr="006B634C">
              <w:rPr>
                <w:sz w:val="24"/>
                <w:szCs w:val="24"/>
              </w:rPr>
              <w:t xml:space="preserve"> </w:t>
            </w:r>
            <w:r w:rsidRPr="006B634C">
              <w:rPr>
                <w:sz w:val="24"/>
                <w:szCs w:val="24"/>
              </w:rPr>
              <w:t>and</w:t>
            </w:r>
            <w:r w:rsidR="00964948" w:rsidRPr="006B634C">
              <w:rPr>
                <w:sz w:val="24"/>
                <w:szCs w:val="24"/>
              </w:rPr>
              <w:t xml:space="preserve"> </w:t>
            </w:r>
            <w:r w:rsidRPr="006B634C">
              <w:rPr>
                <w:sz w:val="24"/>
                <w:szCs w:val="24"/>
              </w:rPr>
              <w:t>calculation</w:t>
            </w:r>
            <w:r w:rsidR="00964948" w:rsidRPr="006B634C">
              <w:rPr>
                <w:sz w:val="24"/>
                <w:szCs w:val="24"/>
              </w:rPr>
              <w:t xml:space="preserve"> </w:t>
            </w:r>
            <w:r w:rsidRPr="006B634C">
              <w:rPr>
                <w:sz w:val="24"/>
                <w:szCs w:val="24"/>
              </w:rPr>
              <w:t>of</w:t>
            </w:r>
            <w:r w:rsidR="00964948" w:rsidRPr="006B634C">
              <w:rPr>
                <w:sz w:val="24"/>
                <w:szCs w:val="24"/>
              </w:rPr>
              <w:t xml:space="preserve"> </w:t>
            </w:r>
            <w:r w:rsidRPr="006B634C">
              <w:rPr>
                <w:sz w:val="24"/>
                <w:szCs w:val="24"/>
              </w:rPr>
              <w:t>nutrient</w:t>
            </w:r>
            <w:r w:rsidR="00964948" w:rsidRPr="006B634C">
              <w:rPr>
                <w:sz w:val="24"/>
                <w:szCs w:val="24"/>
              </w:rPr>
              <w:t xml:space="preserve"> </w:t>
            </w:r>
            <w:r w:rsidRPr="006B634C">
              <w:rPr>
                <w:sz w:val="24"/>
                <w:szCs w:val="24"/>
              </w:rPr>
              <w:t>requirement</w:t>
            </w:r>
          </w:p>
          <w:p w14:paraId="0C9BD8C9" w14:textId="77777777" w:rsidR="00911563" w:rsidRPr="006B634C" w:rsidRDefault="00911563" w:rsidP="00F070E0">
            <w:pPr>
              <w:pStyle w:val="TableParagraph"/>
              <w:numPr>
                <w:ilvl w:val="0"/>
                <w:numId w:val="9"/>
              </w:numPr>
              <w:tabs>
                <w:tab w:val="left" w:pos="905"/>
                <w:tab w:val="left" w:pos="906"/>
              </w:tabs>
              <w:spacing w:before="1" w:line="271" w:lineRule="exact"/>
              <w:ind w:hanging="441"/>
              <w:rPr>
                <w:sz w:val="24"/>
                <w:szCs w:val="24"/>
              </w:rPr>
            </w:pPr>
            <w:r w:rsidRPr="006B634C">
              <w:rPr>
                <w:sz w:val="24"/>
                <w:szCs w:val="24"/>
              </w:rPr>
              <w:t>Seminar</w:t>
            </w:r>
            <w:r w:rsidR="00964948" w:rsidRPr="006B634C">
              <w:rPr>
                <w:sz w:val="24"/>
                <w:szCs w:val="24"/>
              </w:rPr>
              <w:t xml:space="preserve"> </w:t>
            </w:r>
            <w:r w:rsidRPr="006B634C">
              <w:rPr>
                <w:sz w:val="24"/>
                <w:szCs w:val="24"/>
              </w:rPr>
              <w:t>on</w:t>
            </w:r>
            <w:r w:rsidR="00964948" w:rsidRPr="006B634C">
              <w:rPr>
                <w:sz w:val="24"/>
                <w:szCs w:val="24"/>
              </w:rPr>
              <w:t xml:space="preserve"> </w:t>
            </w:r>
            <w:r w:rsidRPr="006B634C">
              <w:rPr>
                <w:sz w:val="24"/>
                <w:szCs w:val="24"/>
              </w:rPr>
              <w:t>any</w:t>
            </w:r>
            <w:r w:rsidR="00964948" w:rsidRPr="006B634C">
              <w:rPr>
                <w:sz w:val="24"/>
                <w:szCs w:val="24"/>
              </w:rPr>
              <w:t xml:space="preserve"> </w:t>
            </w:r>
            <w:r w:rsidRPr="006B634C">
              <w:rPr>
                <w:sz w:val="24"/>
                <w:szCs w:val="24"/>
              </w:rPr>
              <w:t>above</w:t>
            </w:r>
            <w:r w:rsidR="00964948" w:rsidRPr="006B634C">
              <w:rPr>
                <w:sz w:val="24"/>
                <w:szCs w:val="24"/>
              </w:rPr>
              <w:t xml:space="preserve"> </w:t>
            </w:r>
            <w:r w:rsidRPr="006B634C">
              <w:rPr>
                <w:sz w:val="24"/>
                <w:szCs w:val="24"/>
              </w:rPr>
              <w:t>topics</w:t>
            </w:r>
          </w:p>
        </w:tc>
        <w:tc>
          <w:tcPr>
            <w:tcW w:w="32" w:type="dxa"/>
            <w:tcBorders>
              <w:right w:val="single" w:sz="2" w:space="0" w:color="000000"/>
            </w:tcBorders>
          </w:tcPr>
          <w:p w14:paraId="51D83FA1" w14:textId="77777777" w:rsidR="00911563" w:rsidRPr="006B634C" w:rsidRDefault="00911563" w:rsidP="00664AAE">
            <w:pPr>
              <w:pStyle w:val="TableParagraph"/>
              <w:ind w:left="0"/>
              <w:rPr>
                <w:sz w:val="24"/>
                <w:szCs w:val="24"/>
              </w:rPr>
            </w:pPr>
          </w:p>
        </w:tc>
      </w:tr>
      <w:tr w:rsidR="00911563" w:rsidRPr="006B634C" w14:paraId="624A88F9" w14:textId="77777777" w:rsidTr="00911563">
        <w:trPr>
          <w:gridBefore w:val="1"/>
          <w:gridAfter w:val="3"/>
          <w:wBefore w:w="416" w:type="dxa"/>
          <w:wAfter w:w="1433" w:type="dxa"/>
          <w:trHeight w:val="1088"/>
        </w:trPr>
        <w:tc>
          <w:tcPr>
            <w:tcW w:w="9355" w:type="dxa"/>
            <w:gridSpan w:val="7"/>
          </w:tcPr>
          <w:p w14:paraId="6185D371" w14:textId="77777777" w:rsidR="00911563" w:rsidRPr="006B634C" w:rsidRDefault="00911563" w:rsidP="00664AAE">
            <w:pPr>
              <w:pStyle w:val="TableParagraph"/>
              <w:spacing w:before="1" w:line="275" w:lineRule="exact"/>
              <w:ind w:left="105"/>
              <w:rPr>
                <w:b/>
                <w:sz w:val="24"/>
                <w:szCs w:val="24"/>
              </w:rPr>
            </w:pPr>
            <w:r w:rsidRPr="006B634C">
              <w:rPr>
                <w:b/>
                <w:sz w:val="24"/>
                <w:szCs w:val="24"/>
              </w:rPr>
              <w:t>Suggested</w:t>
            </w:r>
            <w:r w:rsidR="00964948" w:rsidRPr="006B634C">
              <w:rPr>
                <w:b/>
                <w:sz w:val="24"/>
                <w:szCs w:val="24"/>
              </w:rPr>
              <w:t xml:space="preserve"> </w:t>
            </w:r>
            <w:r w:rsidRPr="006B634C">
              <w:rPr>
                <w:b/>
                <w:sz w:val="24"/>
                <w:szCs w:val="24"/>
              </w:rPr>
              <w:t>equivalent</w:t>
            </w:r>
            <w:r w:rsidR="00964948" w:rsidRPr="006B634C">
              <w:rPr>
                <w:b/>
                <w:sz w:val="24"/>
                <w:szCs w:val="24"/>
              </w:rPr>
              <w:t xml:space="preserve"> </w:t>
            </w:r>
            <w:r w:rsidRPr="006B634C">
              <w:rPr>
                <w:b/>
                <w:sz w:val="24"/>
                <w:szCs w:val="24"/>
              </w:rPr>
              <w:t>online</w:t>
            </w:r>
            <w:r w:rsidR="00964948" w:rsidRPr="006B634C">
              <w:rPr>
                <w:b/>
                <w:sz w:val="24"/>
                <w:szCs w:val="24"/>
              </w:rPr>
              <w:t xml:space="preserve"> </w:t>
            </w:r>
            <w:r w:rsidRPr="006B634C">
              <w:rPr>
                <w:b/>
                <w:sz w:val="24"/>
                <w:szCs w:val="24"/>
              </w:rPr>
              <w:t>courses:</w:t>
            </w:r>
          </w:p>
          <w:p w14:paraId="660D7AAD" w14:textId="77777777" w:rsidR="00911563" w:rsidRPr="006B634C" w:rsidRDefault="00911563" w:rsidP="00664AAE">
            <w:pPr>
              <w:pStyle w:val="TableParagraph"/>
              <w:ind w:left="105" w:right="-25" w:firstLine="660"/>
              <w:rPr>
                <w:sz w:val="24"/>
                <w:szCs w:val="24"/>
              </w:rPr>
            </w:pPr>
            <w:r w:rsidRPr="006B634C">
              <w:rPr>
                <w:sz w:val="24"/>
                <w:szCs w:val="24"/>
              </w:rPr>
              <w:t>IGNOU and other centrally/state operated Universities/ MOOC platforms such as “SWAYAM”</w:t>
            </w:r>
            <w:r w:rsidR="00964948" w:rsidRPr="006B634C">
              <w:rPr>
                <w:sz w:val="24"/>
                <w:szCs w:val="24"/>
              </w:rPr>
              <w:t xml:space="preserve"> </w:t>
            </w:r>
            <w:r w:rsidRPr="006B634C">
              <w:rPr>
                <w:sz w:val="24"/>
                <w:szCs w:val="24"/>
              </w:rPr>
              <w:t>India</w:t>
            </w:r>
            <w:r w:rsidR="00964948" w:rsidRPr="006B634C">
              <w:rPr>
                <w:sz w:val="24"/>
                <w:szCs w:val="24"/>
              </w:rPr>
              <w:t xml:space="preserve"> </w:t>
            </w:r>
            <w:r w:rsidRPr="006B634C">
              <w:rPr>
                <w:sz w:val="24"/>
                <w:szCs w:val="24"/>
              </w:rPr>
              <w:t>and abroad.</w:t>
            </w:r>
          </w:p>
          <w:p w14:paraId="2E283CE1" w14:textId="1C4011FF" w:rsidR="00911563" w:rsidRPr="006B634C" w:rsidRDefault="00923ADB" w:rsidP="00664AAE">
            <w:pPr>
              <w:pStyle w:val="TableParagraph"/>
              <w:spacing w:line="252" w:lineRule="exact"/>
              <w:ind w:left="105"/>
              <w:rPr>
                <w:sz w:val="24"/>
                <w:szCs w:val="24"/>
              </w:rPr>
            </w:pPr>
            <w:hyperlink r:id="rId27" w:history="1">
              <w:r w:rsidRPr="00B06155">
                <w:rPr>
                  <w:rStyle w:val="Hyperlink"/>
                  <w:sz w:val="24"/>
                  <w:szCs w:val="24"/>
                </w:rPr>
                <w:t>http://heecotent.upsdc.gov.in/Home.aspx</w:t>
              </w:r>
            </w:hyperlink>
          </w:p>
        </w:tc>
        <w:tc>
          <w:tcPr>
            <w:tcW w:w="32" w:type="dxa"/>
            <w:tcBorders>
              <w:right w:val="single" w:sz="2" w:space="0" w:color="000000"/>
            </w:tcBorders>
          </w:tcPr>
          <w:p w14:paraId="58B44B25" w14:textId="77777777" w:rsidR="00911563" w:rsidRPr="006B634C" w:rsidRDefault="00911563" w:rsidP="00664AAE">
            <w:pPr>
              <w:pStyle w:val="TableParagraph"/>
              <w:spacing w:before="11"/>
              <w:ind w:left="0"/>
              <w:rPr>
                <w:b/>
                <w:sz w:val="24"/>
                <w:szCs w:val="24"/>
              </w:rPr>
            </w:pPr>
          </w:p>
          <w:p w14:paraId="17B3A841" w14:textId="77777777" w:rsidR="00911563" w:rsidRPr="006B634C" w:rsidRDefault="00911563" w:rsidP="00664AAE">
            <w:pPr>
              <w:pStyle w:val="TableParagraph"/>
              <w:ind w:left="52"/>
              <w:rPr>
                <w:sz w:val="24"/>
                <w:szCs w:val="24"/>
              </w:rPr>
            </w:pPr>
            <w:r w:rsidRPr="006B634C">
              <w:rPr>
                <w:sz w:val="24"/>
                <w:szCs w:val="24"/>
              </w:rPr>
              <w:t>in</w:t>
            </w:r>
          </w:p>
        </w:tc>
      </w:tr>
      <w:tr w:rsidR="00911563" w:rsidRPr="006B634C" w14:paraId="296BC5B4" w14:textId="77777777" w:rsidTr="00911563">
        <w:trPr>
          <w:gridBefore w:val="1"/>
          <w:gridAfter w:val="3"/>
          <w:wBefore w:w="416" w:type="dxa"/>
          <w:wAfter w:w="1433" w:type="dxa"/>
          <w:trHeight w:val="835"/>
        </w:trPr>
        <w:tc>
          <w:tcPr>
            <w:tcW w:w="9355" w:type="dxa"/>
            <w:gridSpan w:val="7"/>
          </w:tcPr>
          <w:p w14:paraId="60759D9C" w14:textId="77777777" w:rsidR="00911563" w:rsidRPr="006B634C" w:rsidRDefault="00911563" w:rsidP="00664AAE">
            <w:pPr>
              <w:pStyle w:val="TableParagraph"/>
              <w:spacing w:before="1"/>
              <w:ind w:left="105"/>
              <w:rPr>
                <w:b/>
                <w:sz w:val="24"/>
                <w:szCs w:val="24"/>
              </w:rPr>
            </w:pPr>
            <w:r w:rsidRPr="006B634C">
              <w:rPr>
                <w:b/>
                <w:sz w:val="24"/>
                <w:szCs w:val="24"/>
              </w:rPr>
              <w:t>Further</w:t>
            </w:r>
            <w:r w:rsidR="006B3CD4" w:rsidRPr="006B634C">
              <w:rPr>
                <w:b/>
                <w:sz w:val="24"/>
                <w:szCs w:val="24"/>
              </w:rPr>
              <w:t xml:space="preserve"> </w:t>
            </w:r>
            <w:r w:rsidRPr="006B634C">
              <w:rPr>
                <w:b/>
                <w:sz w:val="24"/>
                <w:szCs w:val="24"/>
              </w:rPr>
              <w:t>Suggestions:</w:t>
            </w:r>
          </w:p>
          <w:p w14:paraId="1B2C4BC1" w14:textId="77777777" w:rsidR="00911563" w:rsidRPr="006B634C" w:rsidRDefault="00911563" w:rsidP="00F070E0">
            <w:pPr>
              <w:pStyle w:val="TableParagraph"/>
              <w:numPr>
                <w:ilvl w:val="0"/>
                <w:numId w:val="2"/>
              </w:numPr>
              <w:tabs>
                <w:tab w:val="left" w:pos="825"/>
                <w:tab w:val="left" w:pos="826"/>
              </w:tabs>
              <w:spacing w:line="276" w:lineRule="exact"/>
              <w:ind w:right="34"/>
              <w:rPr>
                <w:sz w:val="24"/>
                <w:szCs w:val="24"/>
              </w:rPr>
            </w:pPr>
            <w:r w:rsidRPr="006B634C">
              <w:rPr>
                <w:sz w:val="24"/>
                <w:szCs w:val="24"/>
              </w:rPr>
              <w:t>Students</w:t>
            </w:r>
            <w:r w:rsidR="006B3CD4" w:rsidRPr="006B634C">
              <w:rPr>
                <w:sz w:val="24"/>
                <w:szCs w:val="24"/>
              </w:rPr>
              <w:t xml:space="preserve"> </w:t>
            </w:r>
            <w:r w:rsidRPr="006B634C">
              <w:rPr>
                <w:sz w:val="24"/>
                <w:szCs w:val="24"/>
              </w:rPr>
              <w:t>can</w:t>
            </w:r>
            <w:r w:rsidR="006B3CD4" w:rsidRPr="006B634C">
              <w:rPr>
                <w:sz w:val="24"/>
                <w:szCs w:val="24"/>
              </w:rPr>
              <w:t xml:space="preserve"> </w:t>
            </w:r>
            <w:r w:rsidRPr="006B634C">
              <w:rPr>
                <w:sz w:val="24"/>
                <w:szCs w:val="24"/>
              </w:rPr>
              <w:t>opt.</w:t>
            </w:r>
            <w:r w:rsidR="00D16D1C" w:rsidRPr="006B634C">
              <w:rPr>
                <w:sz w:val="24"/>
                <w:szCs w:val="24"/>
              </w:rPr>
              <w:t xml:space="preserve"> </w:t>
            </w:r>
            <w:r w:rsidRPr="006B634C">
              <w:rPr>
                <w:sz w:val="24"/>
                <w:szCs w:val="24"/>
              </w:rPr>
              <w:t>dietitian,</w:t>
            </w:r>
            <w:r w:rsidR="006B3CD4" w:rsidRPr="006B634C">
              <w:rPr>
                <w:sz w:val="24"/>
                <w:szCs w:val="24"/>
              </w:rPr>
              <w:t xml:space="preserve"> </w:t>
            </w:r>
            <w:r w:rsidRPr="006B634C">
              <w:rPr>
                <w:sz w:val="24"/>
                <w:szCs w:val="24"/>
              </w:rPr>
              <w:t>nutrition</w:t>
            </w:r>
            <w:r w:rsidR="006B3CD4" w:rsidRPr="006B634C">
              <w:rPr>
                <w:sz w:val="24"/>
                <w:szCs w:val="24"/>
              </w:rPr>
              <w:t xml:space="preserve"> </w:t>
            </w:r>
            <w:r w:rsidRPr="006B634C">
              <w:rPr>
                <w:sz w:val="24"/>
                <w:szCs w:val="24"/>
              </w:rPr>
              <w:t>advisor/Nutritionist</w:t>
            </w:r>
            <w:r w:rsidR="006B3CD4" w:rsidRPr="006B634C">
              <w:rPr>
                <w:sz w:val="24"/>
                <w:szCs w:val="24"/>
              </w:rPr>
              <w:t xml:space="preserve"> </w:t>
            </w:r>
            <w:r w:rsidRPr="006B634C">
              <w:rPr>
                <w:sz w:val="24"/>
                <w:szCs w:val="24"/>
              </w:rPr>
              <w:t>as a</w:t>
            </w:r>
            <w:r w:rsidR="006B3CD4" w:rsidRPr="006B634C">
              <w:rPr>
                <w:sz w:val="24"/>
                <w:szCs w:val="24"/>
              </w:rPr>
              <w:t xml:space="preserve"> </w:t>
            </w:r>
            <w:r w:rsidRPr="006B634C">
              <w:rPr>
                <w:sz w:val="24"/>
                <w:szCs w:val="24"/>
              </w:rPr>
              <w:t>career</w:t>
            </w:r>
            <w:r w:rsidR="006B3CD4" w:rsidRPr="006B634C">
              <w:rPr>
                <w:sz w:val="24"/>
                <w:szCs w:val="24"/>
              </w:rPr>
              <w:t xml:space="preserve"> </w:t>
            </w:r>
            <w:r w:rsidRPr="006B634C">
              <w:rPr>
                <w:sz w:val="24"/>
                <w:szCs w:val="24"/>
              </w:rPr>
              <w:t>in</w:t>
            </w:r>
            <w:r w:rsidR="006B3CD4" w:rsidRPr="006B634C">
              <w:rPr>
                <w:sz w:val="24"/>
                <w:szCs w:val="24"/>
              </w:rPr>
              <w:t xml:space="preserve"> </w:t>
            </w:r>
            <w:r w:rsidRPr="006B634C">
              <w:rPr>
                <w:sz w:val="24"/>
                <w:szCs w:val="24"/>
              </w:rPr>
              <w:t>private</w:t>
            </w:r>
            <w:r w:rsidR="006B3CD4" w:rsidRPr="006B634C">
              <w:rPr>
                <w:sz w:val="24"/>
                <w:szCs w:val="24"/>
              </w:rPr>
              <w:t xml:space="preserve"> </w:t>
            </w:r>
            <w:r w:rsidRPr="006B634C">
              <w:rPr>
                <w:sz w:val="24"/>
                <w:szCs w:val="24"/>
              </w:rPr>
              <w:t>and</w:t>
            </w:r>
            <w:r w:rsidR="006B3CD4" w:rsidRPr="006B634C">
              <w:rPr>
                <w:sz w:val="24"/>
                <w:szCs w:val="24"/>
              </w:rPr>
              <w:t xml:space="preserve"> </w:t>
            </w:r>
            <w:r w:rsidRPr="006B634C">
              <w:rPr>
                <w:sz w:val="24"/>
                <w:szCs w:val="24"/>
              </w:rPr>
              <w:t>government</w:t>
            </w:r>
            <w:r w:rsidR="006B3CD4" w:rsidRPr="006B634C">
              <w:rPr>
                <w:sz w:val="24"/>
                <w:szCs w:val="24"/>
              </w:rPr>
              <w:t xml:space="preserve"> </w:t>
            </w:r>
            <w:r w:rsidRPr="006B634C">
              <w:rPr>
                <w:sz w:val="24"/>
                <w:szCs w:val="24"/>
              </w:rPr>
              <w:t>sector</w:t>
            </w:r>
            <w:r w:rsidR="006B3CD4" w:rsidRPr="006B634C">
              <w:rPr>
                <w:sz w:val="24"/>
                <w:szCs w:val="24"/>
              </w:rPr>
              <w:t xml:space="preserve"> </w:t>
            </w:r>
            <w:r w:rsidRPr="006B634C">
              <w:rPr>
                <w:sz w:val="24"/>
                <w:szCs w:val="24"/>
              </w:rPr>
              <w:t>as well</w:t>
            </w:r>
            <w:r w:rsidR="006B3CD4" w:rsidRPr="006B634C">
              <w:rPr>
                <w:sz w:val="24"/>
                <w:szCs w:val="24"/>
              </w:rPr>
              <w:t xml:space="preserve"> </w:t>
            </w:r>
            <w:r w:rsidRPr="006B634C">
              <w:rPr>
                <w:sz w:val="24"/>
                <w:szCs w:val="24"/>
              </w:rPr>
              <w:t>as extend</w:t>
            </w:r>
            <w:r w:rsidR="00D16D1C" w:rsidRPr="006B634C">
              <w:rPr>
                <w:sz w:val="24"/>
                <w:szCs w:val="24"/>
              </w:rPr>
              <w:t xml:space="preserve"> </w:t>
            </w:r>
            <w:r w:rsidRPr="006B634C">
              <w:rPr>
                <w:sz w:val="24"/>
                <w:szCs w:val="24"/>
              </w:rPr>
              <w:t>knowledge</w:t>
            </w:r>
            <w:r w:rsidR="00D16D1C" w:rsidRPr="006B634C">
              <w:rPr>
                <w:sz w:val="24"/>
                <w:szCs w:val="24"/>
              </w:rPr>
              <w:t xml:space="preserve"> </w:t>
            </w:r>
            <w:r w:rsidRPr="006B634C">
              <w:rPr>
                <w:sz w:val="24"/>
                <w:szCs w:val="24"/>
              </w:rPr>
              <w:t>by joining</w:t>
            </w:r>
            <w:r w:rsidR="00D16D1C" w:rsidRPr="006B634C">
              <w:rPr>
                <w:sz w:val="24"/>
                <w:szCs w:val="24"/>
              </w:rPr>
              <w:t xml:space="preserve"> </w:t>
            </w:r>
            <w:r w:rsidRPr="006B634C">
              <w:rPr>
                <w:sz w:val="24"/>
                <w:szCs w:val="24"/>
              </w:rPr>
              <w:t>advance</w:t>
            </w:r>
            <w:r w:rsidR="00D16D1C" w:rsidRPr="006B634C">
              <w:rPr>
                <w:sz w:val="24"/>
                <w:szCs w:val="24"/>
              </w:rPr>
              <w:t xml:space="preserve"> </w:t>
            </w:r>
            <w:r w:rsidRPr="006B634C">
              <w:rPr>
                <w:sz w:val="24"/>
                <w:szCs w:val="24"/>
              </w:rPr>
              <w:t>course</w:t>
            </w:r>
            <w:r w:rsidR="00D16D1C" w:rsidRPr="006B634C">
              <w:rPr>
                <w:sz w:val="24"/>
                <w:szCs w:val="24"/>
              </w:rPr>
              <w:t xml:space="preserve"> </w:t>
            </w:r>
            <w:r w:rsidRPr="006B634C">
              <w:rPr>
                <w:sz w:val="24"/>
                <w:szCs w:val="24"/>
              </w:rPr>
              <w:t>in</w:t>
            </w:r>
            <w:r w:rsidR="00D16D1C" w:rsidRPr="006B634C">
              <w:rPr>
                <w:sz w:val="24"/>
                <w:szCs w:val="24"/>
              </w:rPr>
              <w:t xml:space="preserve"> </w:t>
            </w:r>
            <w:r w:rsidRPr="006B634C">
              <w:rPr>
                <w:sz w:val="24"/>
                <w:szCs w:val="24"/>
              </w:rPr>
              <w:t>same</w:t>
            </w:r>
            <w:r w:rsidR="00D16D1C" w:rsidRPr="006B634C">
              <w:rPr>
                <w:sz w:val="24"/>
                <w:szCs w:val="24"/>
              </w:rPr>
              <w:t xml:space="preserve"> </w:t>
            </w:r>
            <w:r w:rsidRPr="006B634C">
              <w:rPr>
                <w:sz w:val="24"/>
                <w:szCs w:val="24"/>
              </w:rPr>
              <w:t>discipline.</w:t>
            </w:r>
          </w:p>
        </w:tc>
        <w:tc>
          <w:tcPr>
            <w:tcW w:w="32" w:type="dxa"/>
            <w:tcBorders>
              <w:right w:val="single" w:sz="2" w:space="0" w:color="000000"/>
            </w:tcBorders>
          </w:tcPr>
          <w:p w14:paraId="0D62FC0A" w14:textId="77777777" w:rsidR="00911563" w:rsidRPr="006B634C" w:rsidRDefault="00911563" w:rsidP="00664AAE">
            <w:pPr>
              <w:pStyle w:val="TableParagraph"/>
              <w:ind w:left="0"/>
              <w:rPr>
                <w:sz w:val="24"/>
                <w:szCs w:val="24"/>
              </w:rPr>
            </w:pPr>
          </w:p>
        </w:tc>
      </w:tr>
    </w:tbl>
    <w:p w14:paraId="268C5B77" w14:textId="77777777" w:rsidR="00E70BBF" w:rsidRPr="006B634C" w:rsidRDefault="00E70BBF" w:rsidP="00E70BBF">
      <w:pPr>
        <w:rPr>
          <w:rFonts w:ascii="Times New Roman" w:hAnsi="Times New Roman" w:cs="Times New Roman"/>
        </w:rPr>
        <w:sectPr w:rsidR="00E70BBF" w:rsidRPr="006B634C" w:rsidSect="00664AAE">
          <w:footerReference w:type="default" r:id="rId28"/>
          <w:pgSz w:w="11910" w:h="16840"/>
          <w:pgMar w:top="480" w:right="0" w:bottom="280" w:left="380" w:header="0" w:footer="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0"/>
        <w:gridCol w:w="28"/>
      </w:tblGrid>
      <w:tr w:rsidR="00E70BBF" w:rsidRPr="006B634C" w14:paraId="23F9A108" w14:textId="77777777" w:rsidTr="00664AAE">
        <w:trPr>
          <w:trHeight w:val="469"/>
        </w:trPr>
        <w:tc>
          <w:tcPr>
            <w:tcW w:w="10920" w:type="dxa"/>
            <w:tcBorders>
              <w:top w:val="nil"/>
              <w:bottom w:val="nil"/>
            </w:tcBorders>
          </w:tcPr>
          <w:p w14:paraId="719DAC3C" w14:textId="77777777" w:rsidR="00E70BBF" w:rsidRPr="006B634C" w:rsidRDefault="00E70BBF" w:rsidP="00664AAE">
            <w:pPr>
              <w:pStyle w:val="TableParagraph"/>
              <w:ind w:left="0"/>
              <w:rPr>
                <w:sz w:val="24"/>
                <w:szCs w:val="24"/>
              </w:rPr>
            </w:pPr>
          </w:p>
        </w:tc>
        <w:tc>
          <w:tcPr>
            <w:tcW w:w="28" w:type="dxa"/>
            <w:tcBorders>
              <w:bottom w:val="single" w:sz="8" w:space="0" w:color="000000"/>
              <w:right w:val="nil"/>
            </w:tcBorders>
          </w:tcPr>
          <w:p w14:paraId="48E568FE" w14:textId="77777777" w:rsidR="00E70BBF" w:rsidRPr="006B634C" w:rsidRDefault="00E70BBF" w:rsidP="00664AAE">
            <w:pPr>
              <w:pStyle w:val="TableParagraph"/>
              <w:ind w:left="0"/>
              <w:rPr>
                <w:sz w:val="24"/>
                <w:szCs w:val="24"/>
              </w:rPr>
            </w:pPr>
          </w:p>
        </w:tc>
      </w:tr>
    </w:tbl>
    <w:tbl>
      <w:tblPr>
        <w:tblpPr w:leftFromText="180" w:rightFromText="180" w:vertAnchor="text" w:horzAnchor="margin" w:tblpXSpec="center" w:tblpY="10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001"/>
        <w:gridCol w:w="1601"/>
        <w:gridCol w:w="1481"/>
        <w:gridCol w:w="3370"/>
      </w:tblGrid>
      <w:tr w:rsidR="00E70BBF" w:rsidRPr="006B634C" w14:paraId="2B4D7F93" w14:textId="77777777" w:rsidTr="00E62AB4">
        <w:trPr>
          <w:trHeight w:val="275"/>
        </w:trPr>
        <w:tc>
          <w:tcPr>
            <w:tcW w:w="9644" w:type="dxa"/>
            <w:gridSpan w:val="5"/>
          </w:tcPr>
          <w:p w14:paraId="3AA371B2" w14:textId="77777777" w:rsidR="00E70BBF" w:rsidRPr="006B634C" w:rsidRDefault="00E70BBF" w:rsidP="00664AAE">
            <w:pPr>
              <w:pStyle w:val="TableParagraph"/>
              <w:spacing w:before="1" w:line="254" w:lineRule="exact"/>
              <w:ind w:left="3322" w:right="3309"/>
              <w:jc w:val="center"/>
              <w:rPr>
                <w:b/>
                <w:sz w:val="24"/>
                <w:szCs w:val="24"/>
              </w:rPr>
            </w:pPr>
            <w:r w:rsidRPr="006B634C">
              <w:rPr>
                <w:b/>
                <w:sz w:val="24"/>
                <w:szCs w:val="24"/>
              </w:rPr>
              <w:t>Subject:</w:t>
            </w:r>
            <w:r w:rsidR="00A02078" w:rsidRPr="006B634C">
              <w:rPr>
                <w:b/>
                <w:sz w:val="24"/>
                <w:szCs w:val="24"/>
              </w:rPr>
              <w:t xml:space="preserve"> </w:t>
            </w:r>
            <w:r w:rsidRPr="006B634C">
              <w:rPr>
                <w:b/>
                <w:sz w:val="24"/>
                <w:szCs w:val="24"/>
              </w:rPr>
              <w:t>Home</w:t>
            </w:r>
            <w:r w:rsidR="00E62AB4" w:rsidRPr="006B634C">
              <w:rPr>
                <w:b/>
                <w:sz w:val="24"/>
                <w:szCs w:val="24"/>
              </w:rPr>
              <w:t xml:space="preserve"> </w:t>
            </w:r>
            <w:r w:rsidRPr="006B634C">
              <w:rPr>
                <w:b/>
                <w:sz w:val="24"/>
                <w:szCs w:val="24"/>
              </w:rPr>
              <w:t>Science</w:t>
            </w:r>
          </w:p>
        </w:tc>
      </w:tr>
      <w:tr w:rsidR="00E70BBF" w:rsidRPr="006B634C" w14:paraId="7BF58F2E" w14:textId="77777777" w:rsidTr="00E62AB4">
        <w:trPr>
          <w:trHeight w:val="555"/>
        </w:trPr>
        <w:tc>
          <w:tcPr>
            <w:tcW w:w="3192" w:type="dxa"/>
            <w:gridSpan w:val="2"/>
          </w:tcPr>
          <w:p w14:paraId="5723EFEF" w14:textId="77777777" w:rsidR="00E70BBF" w:rsidRPr="006B634C" w:rsidRDefault="00E70BBF" w:rsidP="00664AAE">
            <w:pPr>
              <w:pStyle w:val="TableParagraph"/>
              <w:spacing w:before="1"/>
              <w:ind w:left="270"/>
              <w:rPr>
                <w:b/>
                <w:sz w:val="24"/>
                <w:szCs w:val="24"/>
              </w:rPr>
            </w:pPr>
            <w:r w:rsidRPr="006B634C">
              <w:rPr>
                <w:sz w:val="24"/>
                <w:szCs w:val="24"/>
              </w:rPr>
              <w:t>Course</w:t>
            </w:r>
            <w:r w:rsidR="00A02078" w:rsidRPr="006B634C">
              <w:rPr>
                <w:sz w:val="24"/>
                <w:szCs w:val="24"/>
              </w:rPr>
              <w:t xml:space="preserve"> </w:t>
            </w:r>
            <w:r w:rsidRPr="006B634C">
              <w:rPr>
                <w:sz w:val="24"/>
                <w:szCs w:val="24"/>
              </w:rPr>
              <w:t>Code: HSC/DSC/UG/018</w:t>
            </w:r>
          </w:p>
        </w:tc>
        <w:tc>
          <w:tcPr>
            <w:tcW w:w="6452" w:type="dxa"/>
            <w:gridSpan w:val="3"/>
          </w:tcPr>
          <w:p w14:paraId="18B8933F" w14:textId="454D805B" w:rsidR="00E70BBF" w:rsidRPr="006B634C" w:rsidRDefault="00E70BBF" w:rsidP="00664AAE">
            <w:pPr>
              <w:pStyle w:val="TableParagraph"/>
              <w:spacing w:line="276" w:lineRule="exact"/>
              <w:ind w:left="1315" w:right="495" w:hanging="806"/>
              <w:rPr>
                <w:b/>
                <w:sz w:val="24"/>
                <w:szCs w:val="24"/>
              </w:rPr>
            </w:pPr>
            <w:r w:rsidRPr="006B634C">
              <w:rPr>
                <w:sz w:val="24"/>
                <w:szCs w:val="24"/>
              </w:rPr>
              <w:t>Course</w:t>
            </w:r>
            <w:r w:rsidR="00A02078" w:rsidRPr="006B634C">
              <w:rPr>
                <w:sz w:val="24"/>
                <w:szCs w:val="24"/>
              </w:rPr>
              <w:t xml:space="preserve"> </w:t>
            </w:r>
            <w:r w:rsidRPr="006B634C">
              <w:rPr>
                <w:sz w:val="24"/>
                <w:szCs w:val="24"/>
              </w:rPr>
              <w:t>Title:</w:t>
            </w:r>
            <w:r w:rsidR="00A02078" w:rsidRPr="006B634C">
              <w:rPr>
                <w:sz w:val="24"/>
                <w:szCs w:val="24"/>
              </w:rPr>
              <w:t xml:space="preserve"> </w:t>
            </w:r>
            <w:r w:rsidR="00C6227B" w:rsidRPr="006B634C">
              <w:rPr>
                <w:b/>
                <w:sz w:val="24"/>
                <w:szCs w:val="24"/>
              </w:rPr>
              <w:t xml:space="preserve"> Practical (f) </w:t>
            </w:r>
            <w:r w:rsidRPr="006B634C">
              <w:rPr>
                <w:b/>
                <w:sz w:val="24"/>
                <w:szCs w:val="24"/>
              </w:rPr>
              <w:t>Therapeutic</w:t>
            </w:r>
            <w:r w:rsidR="00A02078" w:rsidRPr="006B634C">
              <w:rPr>
                <w:b/>
                <w:sz w:val="24"/>
                <w:szCs w:val="24"/>
              </w:rPr>
              <w:t xml:space="preserve"> </w:t>
            </w:r>
            <w:r w:rsidRPr="006B634C">
              <w:rPr>
                <w:b/>
                <w:sz w:val="24"/>
                <w:szCs w:val="24"/>
              </w:rPr>
              <w:t>Diet</w:t>
            </w:r>
            <w:r w:rsidR="00A02078" w:rsidRPr="006B634C">
              <w:rPr>
                <w:b/>
                <w:sz w:val="24"/>
                <w:szCs w:val="24"/>
              </w:rPr>
              <w:t xml:space="preserve"> </w:t>
            </w:r>
            <w:r w:rsidRPr="006B634C">
              <w:rPr>
                <w:b/>
                <w:sz w:val="24"/>
                <w:szCs w:val="24"/>
              </w:rPr>
              <w:t>Preparation</w:t>
            </w:r>
            <w:r w:rsidR="00A02078" w:rsidRPr="006B634C">
              <w:rPr>
                <w:b/>
                <w:sz w:val="24"/>
                <w:szCs w:val="24"/>
              </w:rPr>
              <w:t xml:space="preserve"> </w:t>
            </w:r>
            <w:r w:rsidRPr="006B634C">
              <w:rPr>
                <w:b/>
                <w:sz w:val="24"/>
                <w:szCs w:val="24"/>
              </w:rPr>
              <w:t>and</w:t>
            </w:r>
            <w:r w:rsidR="00A02078" w:rsidRPr="006B634C">
              <w:rPr>
                <w:b/>
                <w:sz w:val="24"/>
                <w:szCs w:val="24"/>
              </w:rPr>
              <w:t xml:space="preserve"> </w:t>
            </w:r>
            <w:r w:rsidRPr="006B634C">
              <w:rPr>
                <w:b/>
                <w:sz w:val="24"/>
                <w:szCs w:val="24"/>
              </w:rPr>
              <w:t>Nutrient</w:t>
            </w:r>
            <w:r w:rsidR="00A02078" w:rsidRPr="006B634C">
              <w:rPr>
                <w:b/>
                <w:sz w:val="24"/>
                <w:szCs w:val="24"/>
              </w:rPr>
              <w:t xml:space="preserve"> </w:t>
            </w:r>
            <w:r w:rsidRPr="006B634C">
              <w:rPr>
                <w:b/>
                <w:sz w:val="24"/>
                <w:szCs w:val="24"/>
              </w:rPr>
              <w:t xml:space="preserve">Evaluation </w:t>
            </w:r>
          </w:p>
        </w:tc>
      </w:tr>
      <w:tr w:rsidR="00E70BBF" w:rsidRPr="006B634C" w14:paraId="78B776A0" w14:textId="77777777" w:rsidTr="00E62AB4">
        <w:trPr>
          <w:trHeight w:val="825"/>
        </w:trPr>
        <w:tc>
          <w:tcPr>
            <w:tcW w:w="9644" w:type="dxa"/>
            <w:gridSpan w:val="5"/>
          </w:tcPr>
          <w:p w14:paraId="1682D9DD" w14:textId="77777777" w:rsidR="00E70BBF" w:rsidRPr="006B634C" w:rsidRDefault="00E70BBF" w:rsidP="00664AAE">
            <w:pPr>
              <w:pStyle w:val="TableParagraph"/>
              <w:spacing w:before="1" w:line="275" w:lineRule="exact"/>
              <w:ind w:left="110"/>
              <w:rPr>
                <w:sz w:val="24"/>
                <w:szCs w:val="24"/>
              </w:rPr>
            </w:pPr>
            <w:r w:rsidRPr="006B634C">
              <w:rPr>
                <w:sz w:val="24"/>
                <w:szCs w:val="24"/>
              </w:rPr>
              <w:t>Courseoutcomes:1-Gain</w:t>
            </w:r>
            <w:r w:rsidR="00A02078" w:rsidRPr="006B634C">
              <w:rPr>
                <w:sz w:val="24"/>
                <w:szCs w:val="24"/>
              </w:rPr>
              <w:t xml:space="preserve"> </w:t>
            </w:r>
            <w:r w:rsidRPr="006B634C">
              <w:rPr>
                <w:sz w:val="24"/>
                <w:szCs w:val="24"/>
              </w:rPr>
              <w:t>Knowledge</w:t>
            </w:r>
            <w:r w:rsidR="00A02078" w:rsidRPr="006B634C">
              <w:rPr>
                <w:sz w:val="24"/>
                <w:szCs w:val="24"/>
              </w:rPr>
              <w:t xml:space="preserve"> </w:t>
            </w:r>
            <w:r w:rsidRPr="006B634C">
              <w:rPr>
                <w:sz w:val="24"/>
                <w:szCs w:val="24"/>
              </w:rPr>
              <w:t>of</w:t>
            </w:r>
            <w:r w:rsidR="00A02078" w:rsidRPr="006B634C">
              <w:rPr>
                <w:sz w:val="24"/>
                <w:szCs w:val="24"/>
              </w:rPr>
              <w:t xml:space="preserve"> </w:t>
            </w:r>
            <w:r w:rsidRPr="006B634C">
              <w:rPr>
                <w:sz w:val="24"/>
                <w:szCs w:val="24"/>
              </w:rPr>
              <w:t>principles of</w:t>
            </w:r>
            <w:r w:rsidR="00A02078" w:rsidRPr="006B634C">
              <w:rPr>
                <w:sz w:val="24"/>
                <w:szCs w:val="24"/>
              </w:rPr>
              <w:t xml:space="preserve"> </w:t>
            </w:r>
            <w:r w:rsidRPr="006B634C">
              <w:rPr>
                <w:sz w:val="24"/>
                <w:szCs w:val="24"/>
              </w:rPr>
              <w:t>diet</w:t>
            </w:r>
            <w:r w:rsidR="00A02078" w:rsidRPr="006B634C">
              <w:rPr>
                <w:sz w:val="24"/>
                <w:szCs w:val="24"/>
              </w:rPr>
              <w:t xml:space="preserve"> </w:t>
            </w:r>
            <w:r w:rsidRPr="006B634C">
              <w:rPr>
                <w:sz w:val="24"/>
                <w:szCs w:val="24"/>
              </w:rPr>
              <w:t>therapy</w:t>
            </w:r>
          </w:p>
          <w:p w14:paraId="34ECBA65" w14:textId="77777777" w:rsidR="00E70BBF" w:rsidRPr="006B634C" w:rsidRDefault="00E70BBF" w:rsidP="00664AAE">
            <w:pPr>
              <w:pStyle w:val="TableParagraph"/>
              <w:spacing w:line="276" w:lineRule="exact"/>
              <w:ind w:left="110" w:right="932"/>
              <w:rPr>
                <w:sz w:val="24"/>
                <w:szCs w:val="24"/>
              </w:rPr>
            </w:pPr>
            <w:r w:rsidRPr="006B634C">
              <w:rPr>
                <w:sz w:val="24"/>
                <w:szCs w:val="24"/>
              </w:rPr>
              <w:t>2-Developandunderstandmodificationofthenormaldietfortherapeuticpurposes3-Practicalknowledgeof dietary</w:t>
            </w:r>
            <w:r w:rsidR="00A02078" w:rsidRPr="006B634C">
              <w:rPr>
                <w:sz w:val="24"/>
                <w:szCs w:val="24"/>
              </w:rPr>
              <w:t xml:space="preserve"> </w:t>
            </w:r>
            <w:r w:rsidRPr="006B634C">
              <w:rPr>
                <w:sz w:val="24"/>
                <w:szCs w:val="24"/>
              </w:rPr>
              <w:t>management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some</w:t>
            </w:r>
            <w:r w:rsidR="00A02078" w:rsidRPr="006B634C">
              <w:rPr>
                <w:sz w:val="24"/>
                <w:szCs w:val="24"/>
              </w:rPr>
              <w:t xml:space="preserve"> </w:t>
            </w:r>
            <w:r w:rsidRPr="006B634C">
              <w:rPr>
                <w:sz w:val="24"/>
                <w:szCs w:val="24"/>
              </w:rPr>
              <w:t>common disorders.</w:t>
            </w:r>
          </w:p>
        </w:tc>
      </w:tr>
      <w:tr w:rsidR="00E70BBF" w:rsidRPr="006B634C" w14:paraId="57203372" w14:textId="77777777" w:rsidTr="00E62AB4">
        <w:trPr>
          <w:trHeight w:val="272"/>
        </w:trPr>
        <w:tc>
          <w:tcPr>
            <w:tcW w:w="4793" w:type="dxa"/>
            <w:gridSpan w:val="3"/>
          </w:tcPr>
          <w:p w14:paraId="314ED256" w14:textId="77777777" w:rsidR="00E70BBF" w:rsidRPr="006B634C" w:rsidRDefault="00E70BBF" w:rsidP="00664AAE">
            <w:pPr>
              <w:pStyle w:val="TableParagraph"/>
              <w:spacing w:line="252" w:lineRule="exact"/>
              <w:ind w:left="1904" w:right="1901"/>
              <w:jc w:val="center"/>
              <w:rPr>
                <w:sz w:val="24"/>
                <w:szCs w:val="24"/>
              </w:rPr>
            </w:pPr>
            <w:r w:rsidRPr="006B634C">
              <w:rPr>
                <w:sz w:val="24"/>
                <w:szCs w:val="24"/>
              </w:rPr>
              <w:t>Credits:2</w:t>
            </w:r>
            <w:ins w:id="102" w:author="Microsoft Word" w:date="2024-04-28T11:23:00Z">
              <w:r w:rsidRPr="006B634C">
                <w:rPr>
                  <w:sz w:val="24"/>
                  <w:szCs w:val="24"/>
                </w:rPr>
                <w:t>1</w:t>
              </w:r>
            </w:ins>
          </w:p>
        </w:tc>
        <w:tc>
          <w:tcPr>
            <w:tcW w:w="4851" w:type="dxa"/>
            <w:gridSpan w:val="2"/>
          </w:tcPr>
          <w:p w14:paraId="37E7EA9C" w14:textId="77777777" w:rsidR="00E70BBF" w:rsidRPr="006B634C" w:rsidRDefault="00E70BBF" w:rsidP="00664AAE">
            <w:pPr>
              <w:pStyle w:val="TableParagraph"/>
              <w:spacing w:line="252" w:lineRule="exact"/>
              <w:ind w:left="1249"/>
              <w:rPr>
                <w:sz w:val="24"/>
                <w:szCs w:val="24"/>
              </w:rPr>
            </w:pPr>
            <w:r w:rsidRPr="006B634C">
              <w:rPr>
                <w:sz w:val="24"/>
                <w:szCs w:val="24"/>
              </w:rPr>
              <w:t>Core</w:t>
            </w:r>
            <w:r w:rsidR="00A02078" w:rsidRPr="006B634C">
              <w:rPr>
                <w:sz w:val="24"/>
                <w:szCs w:val="24"/>
              </w:rPr>
              <w:t xml:space="preserve"> </w:t>
            </w:r>
            <w:r w:rsidRPr="006B634C">
              <w:rPr>
                <w:sz w:val="24"/>
                <w:szCs w:val="24"/>
              </w:rPr>
              <w:t>Compulsory</w:t>
            </w:r>
          </w:p>
        </w:tc>
      </w:tr>
      <w:tr w:rsidR="00E70BBF" w:rsidRPr="006B634C" w14:paraId="2045B9F6" w14:textId="77777777" w:rsidTr="00E62AB4">
        <w:trPr>
          <w:trHeight w:val="280"/>
        </w:trPr>
        <w:tc>
          <w:tcPr>
            <w:tcW w:w="9644" w:type="dxa"/>
            <w:gridSpan w:val="5"/>
          </w:tcPr>
          <w:p w14:paraId="09626EEA" w14:textId="2031941A" w:rsidR="00E70BBF" w:rsidRPr="006B634C" w:rsidRDefault="00347B7A" w:rsidP="00664AAE">
            <w:pPr>
              <w:pStyle w:val="TableParagraph"/>
              <w:spacing w:before="1" w:line="259" w:lineRule="exact"/>
              <w:ind w:left="110"/>
              <w:rPr>
                <w:sz w:val="24"/>
                <w:szCs w:val="24"/>
              </w:rPr>
            </w:pPr>
            <w:r w:rsidRPr="006B634C">
              <w:rPr>
                <w:sz w:val="24"/>
                <w:szCs w:val="24"/>
              </w:rPr>
              <w:t>Total No. of lab. Periods</w:t>
            </w:r>
            <w:r w:rsidR="00E70BBF" w:rsidRPr="006B634C">
              <w:rPr>
                <w:sz w:val="24"/>
                <w:szCs w:val="24"/>
              </w:rPr>
              <w:t>-30</w:t>
            </w:r>
          </w:p>
        </w:tc>
      </w:tr>
      <w:tr w:rsidR="00E70BBF" w:rsidRPr="006B634C" w14:paraId="06638E5A" w14:textId="77777777" w:rsidTr="00E62AB4">
        <w:trPr>
          <w:trHeight w:val="275"/>
        </w:trPr>
        <w:tc>
          <w:tcPr>
            <w:tcW w:w="1191" w:type="dxa"/>
          </w:tcPr>
          <w:p w14:paraId="2DFBD9A0" w14:textId="77777777" w:rsidR="00E70BBF" w:rsidRPr="006B634C" w:rsidRDefault="00E70BBF" w:rsidP="00664AAE">
            <w:pPr>
              <w:pStyle w:val="TableParagraph"/>
              <w:spacing w:before="1" w:line="254" w:lineRule="exact"/>
              <w:ind w:left="360" w:right="354"/>
              <w:jc w:val="center"/>
              <w:rPr>
                <w:sz w:val="24"/>
                <w:szCs w:val="24"/>
              </w:rPr>
            </w:pPr>
            <w:r w:rsidRPr="006B634C">
              <w:rPr>
                <w:sz w:val="24"/>
                <w:szCs w:val="24"/>
              </w:rPr>
              <w:t>Unit</w:t>
            </w:r>
          </w:p>
        </w:tc>
        <w:tc>
          <w:tcPr>
            <w:tcW w:w="5083" w:type="dxa"/>
            <w:gridSpan w:val="3"/>
          </w:tcPr>
          <w:p w14:paraId="31D89F00" w14:textId="77777777" w:rsidR="00E70BBF" w:rsidRPr="006B634C" w:rsidRDefault="00E70BBF" w:rsidP="00664AAE">
            <w:pPr>
              <w:pStyle w:val="TableParagraph"/>
              <w:spacing w:before="1" w:line="254" w:lineRule="exact"/>
              <w:ind w:left="2235" w:right="2238"/>
              <w:jc w:val="center"/>
              <w:rPr>
                <w:sz w:val="24"/>
                <w:szCs w:val="24"/>
              </w:rPr>
            </w:pPr>
            <w:r w:rsidRPr="006B634C">
              <w:rPr>
                <w:sz w:val="24"/>
                <w:szCs w:val="24"/>
              </w:rPr>
              <w:t>Topic</w:t>
            </w:r>
          </w:p>
        </w:tc>
        <w:tc>
          <w:tcPr>
            <w:tcW w:w="3370" w:type="dxa"/>
          </w:tcPr>
          <w:p w14:paraId="5E588E9A" w14:textId="77777777" w:rsidR="00E70BBF" w:rsidRPr="006B634C" w:rsidRDefault="00E70BBF" w:rsidP="00664AAE">
            <w:pPr>
              <w:pStyle w:val="TableParagraph"/>
              <w:spacing w:before="1" w:line="254" w:lineRule="exact"/>
              <w:ind w:left="449" w:right="444"/>
              <w:jc w:val="center"/>
              <w:rPr>
                <w:sz w:val="24"/>
                <w:szCs w:val="24"/>
              </w:rPr>
            </w:pPr>
            <w:r w:rsidRPr="006B634C">
              <w:rPr>
                <w:sz w:val="24"/>
                <w:szCs w:val="24"/>
              </w:rPr>
              <w:t>No.</w:t>
            </w:r>
            <w:r w:rsidR="00A02078" w:rsidRPr="006B634C">
              <w:rPr>
                <w:sz w:val="24"/>
                <w:szCs w:val="24"/>
              </w:rPr>
              <w:t xml:space="preserve"> </w:t>
            </w:r>
            <w:r w:rsidRPr="006B634C">
              <w:rPr>
                <w:sz w:val="24"/>
                <w:szCs w:val="24"/>
              </w:rPr>
              <w:t>of</w:t>
            </w:r>
            <w:r w:rsidR="00A02078" w:rsidRPr="006B634C">
              <w:rPr>
                <w:sz w:val="24"/>
                <w:szCs w:val="24"/>
              </w:rPr>
              <w:t xml:space="preserve"> </w:t>
            </w:r>
            <w:r w:rsidRPr="006B634C">
              <w:rPr>
                <w:sz w:val="24"/>
                <w:szCs w:val="24"/>
              </w:rPr>
              <w:t>lab.</w:t>
            </w:r>
            <w:r w:rsidR="00A02078" w:rsidRPr="006B634C">
              <w:rPr>
                <w:sz w:val="24"/>
                <w:szCs w:val="24"/>
              </w:rPr>
              <w:t xml:space="preserve"> </w:t>
            </w:r>
            <w:r w:rsidRPr="006B634C">
              <w:rPr>
                <w:sz w:val="24"/>
                <w:szCs w:val="24"/>
              </w:rPr>
              <w:t>Periods</w:t>
            </w:r>
          </w:p>
        </w:tc>
      </w:tr>
      <w:tr w:rsidR="00E70BBF" w:rsidRPr="006B634C" w14:paraId="3DCF63D3" w14:textId="77777777" w:rsidTr="00E62AB4">
        <w:trPr>
          <w:trHeight w:val="550"/>
        </w:trPr>
        <w:tc>
          <w:tcPr>
            <w:tcW w:w="1191" w:type="dxa"/>
          </w:tcPr>
          <w:p w14:paraId="3458D575" w14:textId="77777777" w:rsidR="00E70BBF" w:rsidRPr="006B634C" w:rsidRDefault="00E70BBF" w:rsidP="00664AAE">
            <w:pPr>
              <w:pStyle w:val="TableParagraph"/>
              <w:spacing w:before="1"/>
              <w:ind w:left="9"/>
              <w:jc w:val="center"/>
              <w:rPr>
                <w:sz w:val="24"/>
                <w:szCs w:val="24"/>
              </w:rPr>
            </w:pPr>
            <w:r w:rsidRPr="006B634C">
              <w:rPr>
                <w:w w:val="99"/>
                <w:sz w:val="24"/>
                <w:szCs w:val="24"/>
              </w:rPr>
              <w:t>I</w:t>
            </w:r>
          </w:p>
        </w:tc>
        <w:tc>
          <w:tcPr>
            <w:tcW w:w="5083" w:type="dxa"/>
            <w:gridSpan w:val="3"/>
          </w:tcPr>
          <w:p w14:paraId="4F01BD46" w14:textId="44E6B8A0" w:rsidR="00E70BBF" w:rsidRPr="006B634C" w:rsidRDefault="00E70BBF" w:rsidP="00664AAE">
            <w:pPr>
              <w:pStyle w:val="TableParagraph"/>
              <w:spacing w:line="276" w:lineRule="exact"/>
              <w:ind w:left="104" w:right="821"/>
              <w:rPr>
                <w:sz w:val="24"/>
                <w:szCs w:val="24"/>
              </w:rPr>
            </w:pPr>
            <w:r w:rsidRPr="006B634C">
              <w:rPr>
                <w:sz w:val="24"/>
                <w:szCs w:val="24"/>
              </w:rPr>
              <w:t>Modification</w:t>
            </w:r>
            <w:r w:rsidR="00347B7A" w:rsidRPr="006B634C">
              <w:rPr>
                <w:sz w:val="24"/>
                <w:szCs w:val="24"/>
              </w:rPr>
              <w:t xml:space="preserve"> </w:t>
            </w:r>
            <w:r w:rsidRPr="006B634C">
              <w:rPr>
                <w:sz w:val="24"/>
                <w:szCs w:val="24"/>
              </w:rPr>
              <w:t>of</w:t>
            </w:r>
            <w:r w:rsidR="00347B7A" w:rsidRPr="006B634C">
              <w:rPr>
                <w:sz w:val="24"/>
                <w:szCs w:val="24"/>
              </w:rPr>
              <w:t xml:space="preserve"> </w:t>
            </w:r>
            <w:r w:rsidRPr="006B634C">
              <w:rPr>
                <w:sz w:val="24"/>
                <w:szCs w:val="24"/>
              </w:rPr>
              <w:t>normal</w:t>
            </w:r>
            <w:r w:rsidR="00347B7A" w:rsidRPr="006B634C">
              <w:rPr>
                <w:sz w:val="24"/>
                <w:szCs w:val="24"/>
              </w:rPr>
              <w:t xml:space="preserve"> </w:t>
            </w:r>
            <w:r w:rsidRPr="006B634C">
              <w:rPr>
                <w:sz w:val="24"/>
                <w:szCs w:val="24"/>
              </w:rPr>
              <w:t>diet</w:t>
            </w:r>
            <w:r w:rsidR="00347B7A" w:rsidRPr="006B634C">
              <w:rPr>
                <w:sz w:val="24"/>
                <w:szCs w:val="24"/>
              </w:rPr>
              <w:t xml:space="preserve"> </w:t>
            </w:r>
            <w:r w:rsidRPr="006B634C">
              <w:rPr>
                <w:sz w:val="24"/>
                <w:szCs w:val="24"/>
              </w:rPr>
              <w:t>for</w:t>
            </w:r>
            <w:r w:rsidR="00347B7A" w:rsidRPr="006B634C">
              <w:rPr>
                <w:sz w:val="24"/>
                <w:szCs w:val="24"/>
              </w:rPr>
              <w:t xml:space="preserve"> </w:t>
            </w:r>
            <w:r w:rsidRPr="006B634C">
              <w:rPr>
                <w:sz w:val="24"/>
                <w:szCs w:val="24"/>
              </w:rPr>
              <w:t>therapeutic</w:t>
            </w:r>
            <w:r w:rsidR="00347B7A" w:rsidRPr="006B634C">
              <w:rPr>
                <w:sz w:val="24"/>
                <w:szCs w:val="24"/>
              </w:rPr>
              <w:t xml:space="preserve"> </w:t>
            </w:r>
            <w:r w:rsidRPr="006B634C">
              <w:rPr>
                <w:sz w:val="24"/>
                <w:szCs w:val="24"/>
              </w:rPr>
              <w:t>purposes,</w:t>
            </w:r>
            <w:r w:rsidR="00347B7A" w:rsidRPr="006B634C">
              <w:rPr>
                <w:sz w:val="24"/>
                <w:szCs w:val="24"/>
              </w:rPr>
              <w:t xml:space="preserve"> </w:t>
            </w:r>
            <w:r w:rsidRPr="006B634C">
              <w:rPr>
                <w:sz w:val="24"/>
                <w:szCs w:val="24"/>
              </w:rPr>
              <w:t>preparation</w:t>
            </w:r>
            <w:r w:rsidR="00347B7A" w:rsidRPr="006B634C">
              <w:rPr>
                <w:sz w:val="24"/>
                <w:szCs w:val="24"/>
              </w:rPr>
              <w:t xml:space="preserve"> </w:t>
            </w:r>
            <w:r w:rsidRPr="006B634C">
              <w:rPr>
                <w:sz w:val="24"/>
                <w:szCs w:val="24"/>
              </w:rPr>
              <w:t>and</w:t>
            </w:r>
            <w:r w:rsidR="00347B7A" w:rsidRPr="006B634C">
              <w:rPr>
                <w:sz w:val="24"/>
                <w:szCs w:val="24"/>
              </w:rPr>
              <w:t xml:space="preserve"> </w:t>
            </w:r>
            <w:r w:rsidRPr="006B634C">
              <w:rPr>
                <w:sz w:val="24"/>
                <w:szCs w:val="24"/>
              </w:rPr>
              <w:t>presentation</w:t>
            </w:r>
          </w:p>
        </w:tc>
        <w:tc>
          <w:tcPr>
            <w:tcW w:w="3370" w:type="dxa"/>
          </w:tcPr>
          <w:p w14:paraId="10C7031F" w14:textId="77777777" w:rsidR="00E70BBF" w:rsidRPr="006B634C" w:rsidRDefault="00E70BBF" w:rsidP="00664AAE">
            <w:pPr>
              <w:pStyle w:val="TableParagraph"/>
              <w:spacing w:before="1"/>
              <w:ind w:left="449" w:right="436"/>
              <w:jc w:val="center"/>
              <w:rPr>
                <w:sz w:val="24"/>
                <w:szCs w:val="24"/>
              </w:rPr>
            </w:pPr>
            <w:r w:rsidRPr="006B634C">
              <w:rPr>
                <w:sz w:val="24"/>
                <w:szCs w:val="24"/>
              </w:rPr>
              <w:t>06</w:t>
            </w:r>
          </w:p>
        </w:tc>
      </w:tr>
      <w:tr w:rsidR="00E70BBF" w:rsidRPr="006B634C" w14:paraId="77A5BC6E" w14:textId="77777777" w:rsidTr="00E62AB4">
        <w:trPr>
          <w:trHeight w:val="1379"/>
        </w:trPr>
        <w:tc>
          <w:tcPr>
            <w:tcW w:w="1191" w:type="dxa"/>
          </w:tcPr>
          <w:p w14:paraId="58356BE5" w14:textId="77777777" w:rsidR="00E70BBF" w:rsidRPr="006B634C" w:rsidRDefault="00E70BBF" w:rsidP="00664AAE">
            <w:pPr>
              <w:pStyle w:val="TableParagraph"/>
              <w:spacing w:line="276" w:lineRule="exact"/>
              <w:ind w:left="360" w:right="350"/>
              <w:jc w:val="center"/>
              <w:rPr>
                <w:sz w:val="24"/>
                <w:szCs w:val="24"/>
              </w:rPr>
            </w:pPr>
            <w:r w:rsidRPr="006B634C">
              <w:rPr>
                <w:sz w:val="24"/>
                <w:szCs w:val="24"/>
              </w:rPr>
              <w:t>II</w:t>
            </w:r>
          </w:p>
        </w:tc>
        <w:tc>
          <w:tcPr>
            <w:tcW w:w="5083" w:type="dxa"/>
            <w:gridSpan w:val="3"/>
          </w:tcPr>
          <w:p w14:paraId="14790CA8" w14:textId="77777777" w:rsidR="00E70BBF" w:rsidRPr="006B634C" w:rsidRDefault="00E70BBF" w:rsidP="00664AAE">
            <w:pPr>
              <w:pStyle w:val="TableParagraph"/>
              <w:ind w:left="104" w:right="925"/>
              <w:rPr>
                <w:sz w:val="24"/>
                <w:szCs w:val="24"/>
              </w:rPr>
            </w:pPr>
            <w:r w:rsidRPr="006B634C">
              <w:rPr>
                <w:sz w:val="24"/>
                <w:szCs w:val="24"/>
              </w:rPr>
              <w:t>Therapeutic</w:t>
            </w:r>
            <w:r w:rsidR="00A02078" w:rsidRPr="006B634C">
              <w:rPr>
                <w:sz w:val="24"/>
                <w:szCs w:val="24"/>
              </w:rPr>
              <w:t xml:space="preserve"> </w:t>
            </w:r>
            <w:r w:rsidRPr="006B634C">
              <w:rPr>
                <w:sz w:val="24"/>
                <w:szCs w:val="24"/>
              </w:rPr>
              <w:t>Diet</w:t>
            </w:r>
            <w:r w:rsidR="00A02078" w:rsidRPr="006B634C">
              <w:rPr>
                <w:sz w:val="24"/>
                <w:szCs w:val="24"/>
              </w:rPr>
              <w:t xml:space="preserve"> </w:t>
            </w:r>
            <w:r w:rsidRPr="006B634C">
              <w:rPr>
                <w:sz w:val="24"/>
                <w:szCs w:val="24"/>
              </w:rPr>
              <w:t>preparation and</w:t>
            </w:r>
            <w:r w:rsidR="00A02078" w:rsidRPr="006B634C">
              <w:rPr>
                <w:sz w:val="24"/>
                <w:szCs w:val="24"/>
              </w:rPr>
              <w:t xml:space="preserve"> </w:t>
            </w:r>
            <w:r w:rsidRPr="006B634C">
              <w:rPr>
                <w:sz w:val="24"/>
                <w:szCs w:val="24"/>
              </w:rPr>
              <w:t>Nutrient</w:t>
            </w:r>
            <w:r w:rsidR="00A02078" w:rsidRPr="006B634C">
              <w:rPr>
                <w:sz w:val="24"/>
                <w:szCs w:val="24"/>
              </w:rPr>
              <w:t xml:space="preserve"> </w:t>
            </w:r>
            <w:r w:rsidRPr="006B634C">
              <w:rPr>
                <w:sz w:val="24"/>
                <w:szCs w:val="24"/>
              </w:rPr>
              <w:t>Calculation</w:t>
            </w:r>
            <w:r w:rsidR="00A02078" w:rsidRPr="006B634C">
              <w:rPr>
                <w:sz w:val="24"/>
                <w:szCs w:val="24"/>
              </w:rPr>
              <w:t xml:space="preserve"> </w:t>
            </w:r>
            <w:r w:rsidRPr="006B634C">
              <w:rPr>
                <w:sz w:val="24"/>
                <w:szCs w:val="24"/>
              </w:rPr>
              <w:t>of</w:t>
            </w:r>
          </w:p>
          <w:p w14:paraId="02E7420E" w14:textId="77777777" w:rsidR="00E70BBF" w:rsidRPr="006B634C" w:rsidRDefault="00E70BBF" w:rsidP="00664AAE">
            <w:pPr>
              <w:pStyle w:val="TableParagraph"/>
              <w:spacing w:before="2" w:line="275"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fever</w:t>
            </w:r>
          </w:p>
          <w:p w14:paraId="7CDDCF53" w14:textId="77777777" w:rsidR="00E70BBF" w:rsidRPr="006B634C" w:rsidRDefault="00E70BBF" w:rsidP="00664AAE">
            <w:pPr>
              <w:pStyle w:val="TableParagraph"/>
              <w:spacing w:line="275"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diarrhea</w:t>
            </w:r>
          </w:p>
          <w:p w14:paraId="6467A4DB" w14:textId="77777777" w:rsidR="00E70BBF" w:rsidRPr="006B634C" w:rsidRDefault="00E70BBF" w:rsidP="00664AAE">
            <w:pPr>
              <w:pStyle w:val="TableParagraph"/>
              <w:spacing w:line="254"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Constipation</w:t>
            </w:r>
          </w:p>
        </w:tc>
        <w:tc>
          <w:tcPr>
            <w:tcW w:w="3370" w:type="dxa"/>
          </w:tcPr>
          <w:p w14:paraId="772C4025" w14:textId="77777777" w:rsidR="00E70BBF" w:rsidRPr="006B634C" w:rsidRDefault="00E70BBF" w:rsidP="00664AAE">
            <w:pPr>
              <w:pStyle w:val="TableParagraph"/>
              <w:spacing w:line="276" w:lineRule="exact"/>
              <w:ind w:left="449" w:right="436"/>
              <w:jc w:val="center"/>
              <w:rPr>
                <w:sz w:val="24"/>
                <w:szCs w:val="24"/>
              </w:rPr>
            </w:pPr>
            <w:r w:rsidRPr="006B634C">
              <w:rPr>
                <w:sz w:val="24"/>
                <w:szCs w:val="24"/>
              </w:rPr>
              <w:t>08</w:t>
            </w:r>
          </w:p>
        </w:tc>
      </w:tr>
      <w:tr w:rsidR="00E70BBF" w:rsidRPr="006B634C" w14:paraId="56D9F075" w14:textId="77777777" w:rsidTr="00E62AB4">
        <w:trPr>
          <w:trHeight w:val="1380"/>
        </w:trPr>
        <w:tc>
          <w:tcPr>
            <w:tcW w:w="1191" w:type="dxa"/>
          </w:tcPr>
          <w:p w14:paraId="2C3AC4DE" w14:textId="77777777" w:rsidR="00E70BBF" w:rsidRPr="006B634C" w:rsidRDefault="00E70BBF" w:rsidP="00664AAE">
            <w:pPr>
              <w:pStyle w:val="TableParagraph"/>
              <w:spacing w:before="1"/>
              <w:ind w:left="360" w:right="350"/>
              <w:jc w:val="center"/>
              <w:rPr>
                <w:sz w:val="24"/>
                <w:szCs w:val="24"/>
              </w:rPr>
            </w:pPr>
            <w:r w:rsidRPr="006B634C">
              <w:rPr>
                <w:sz w:val="24"/>
                <w:szCs w:val="24"/>
              </w:rPr>
              <w:t>III</w:t>
            </w:r>
          </w:p>
        </w:tc>
        <w:tc>
          <w:tcPr>
            <w:tcW w:w="5083" w:type="dxa"/>
            <w:gridSpan w:val="3"/>
          </w:tcPr>
          <w:p w14:paraId="659F4AB1" w14:textId="77777777" w:rsidR="00E70BBF" w:rsidRPr="006B634C" w:rsidRDefault="00E70BBF" w:rsidP="00664AAE">
            <w:pPr>
              <w:pStyle w:val="TableParagraph"/>
              <w:spacing w:before="1"/>
              <w:ind w:left="104" w:right="914"/>
              <w:rPr>
                <w:sz w:val="24"/>
                <w:szCs w:val="24"/>
              </w:rPr>
            </w:pPr>
            <w:r w:rsidRPr="006B634C">
              <w:rPr>
                <w:sz w:val="24"/>
                <w:szCs w:val="24"/>
              </w:rPr>
              <w:t>TherapeuticDietPreparationandNutrientCalculationofsomecommonDisorders</w:t>
            </w:r>
          </w:p>
          <w:p w14:paraId="2B016489" w14:textId="77777777" w:rsidR="00E70BBF" w:rsidRPr="006B634C" w:rsidRDefault="00E70BBF" w:rsidP="00664AAE">
            <w:pPr>
              <w:pStyle w:val="TableParagraph"/>
              <w:spacing w:before="3" w:line="275"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Diabetes</w:t>
            </w:r>
            <w:r w:rsidR="00A02078" w:rsidRPr="006B634C">
              <w:rPr>
                <w:sz w:val="24"/>
                <w:szCs w:val="24"/>
              </w:rPr>
              <w:t xml:space="preserve"> </w:t>
            </w:r>
            <w:r w:rsidRPr="006B634C">
              <w:rPr>
                <w:sz w:val="24"/>
                <w:szCs w:val="24"/>
              </w:rPr>
              <w:t>Mellitus</w:t>
            </w:r>
          </w:p>
          <w:p w14:paraId="6F7A9563" w14:textId="77777777" w:rsidR="00E70BBF" w:rsidRPr="006B634C" w:rsidRDefault="00E70BBF" w:rsidP="00664AAE">
            <w:pPr>
              <w:pStyle w:val="TableParagraph"/>
              <w:spacing w:line="275"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Hypertension</w:t>
            </w:r>
          </w:p>
          <w:p w14:paraId="4CC1EAF4" w14:textId="77777777" w:rsidR="00E70BBF" w:rsidRPr="006B634C" w:rsidRDefault="00E70BBF" w:rsidP="00664AAE">
            <w:pPr>
              <w:pStyle w:val="TableParagraph"/>
              <w:spacing w:line="254" w:lineRule="exact"/>
              <w:ind w:left="104"/>
              <w:rPr>
                <w:sz w:val="24"/>
                <w:szCs w:val="24"/>
              </w:rPr>
            </w:pPr>
            <w:r w:rsidRPr="006B634C">
              <w:rPr>
                <w:sz w:val="24"/>
                <w:szCs w:val="24"/>
              </w:rPr>
              <w:t>-Diet</w:t>
            </w:r>
            <w:r w:rsidR="00A02078" w:rsidRPr="006B634C">
              <w:rPr>
                <w:sz w:val="24"/>
                <w:szCs w:val="24"/>
              </w:rPr>
              <w:t xml:space="preserve"> </w:t>
            </w:r>
            <w:r w:rsidRPr="006B634C">
              <w:rPr>
                <w:sz w:val="24"/>
                <w:szCs w:val="24"/>
              </w:rPr>
              <w:t>in</w:t>
            </w:r>
            <w:r w:rsidR="00A02078" w:rsidRPr="006B634C">
              <w:rPr>
                <w:sz w:val="24"/>
                <w:szCs w:val="24"/>
              </w:rPr>
              <w:t xml:space="preserve"> </w:t>
            </w:r>
            <w:r w:rsidRPr="006B634C">
              <w:rPr>
                <w:sz w:val="24"/>
                <w:szCs w:val="24"/>
              </w:rPr>
              <w:t>Atherosclerosis</w:t>
            </w:r>
          </w:p>
        </w:tc>
        <w:tc>
          <w:tcPr>
            <w:tcW w:w="3370" w:type="dxa"/>
          </w:tcPr>
          <w:p w14:paraId="465F735F" w14:textId="77777777" w:rsidR="00E70BBF" w:rsidRPr="006B634C" w:rsidRDefault="00E70BBF" w:rsidP="00664AAE">
            <w:pPr>
              <w:pStyle w:val="TableParagraph"/>
              <w:spacing w:before="1"/>
              <w:ind w:left="449" w:right="436"/>
              <w:jc w:val="center"/>
              <w:rPr>
                <w:sz w:val="24"/>
                <w:szCs w:val="24"/>
              </w:rPr>
            </w:pPr>
            <w:r w:rsidRPr="006B634C">
              <w:rPr>
                <w:sz w:val="24"/>
                <w:szCs w:val="24"/>
              </w:rPr>
              <w:t>08</w:t>
            </w:r>
          </w:p>
        </w:tc>
      </w:tr>
      <w:tr w:rsidR="00E70BBF" w:rsidRPr="006B634C" w14:paraId="3AD129DB" w14:textId="77777777" w:rsidTr="00E62AB4">
        <w:trPr>
          <w:trHeight w:val="1105"/>
        </w:trPr>
        <w:tc>
          <w:tcPr>
            <w:tcW w:w="1191" w:type="dxa"/>
          </w:tcPr>
          <w:p w14:paraId="01EA9665" w14:textId="77777777" w:rsidR="00E70BBF" w:rsidRPr="006B634C" w:rsidRDefault="00E70BBF" w:rsidP="00664AAE">
            <w:pPr>
              <w:pStyle w:val="TableParagraph"/>
              <w:spacing w:before="1"/>
              <w:ind w:left="357" w:right="354"/>
              <w:jc w:val="center"/>
              <w:rPr>
                <w:sz w:val="24"/>
                <w:szCs w:val="24"/>
              </w:rPr>
            </w:pPr>
            <w:r w:rsidRPr="006B634C">
              <w:rPr>
                <w:sz w:val="24"/>
                <w:szCs w:val="24"/>
              </w:rPr>
              <w:t>IV</w:t>
            </w:r>
          </w:p>
        </w:tc>
        <w:tc>
          <w:tcPr>
            <w:tcW w:w="5083" w:type="dxa"/>
            <w:gridSpan w:val="3"/>
          </w:tcPr>
          <w:p w14:paraId="1F9844A9" w14:textId="77777777" w:rsidR="00E70BBF" w:rsidRPr="006B634C" w:rsidRDefault="00E70BBF" w:rsidP="00664AAE">
            <w:pPr>
              <w:pStyle w:val="TableParagraph"/>
              <w:spacing w:before="1"/>
              <w:ind w:left="104" w:right="417"/>
              <w:rPr>
                <w:sz w:val="24"/>
                <w:szCs w:val="24"/>
              </w:rPr>
            </w:pPr>
            <w:r w:rsidRPr="006B634C">
              <w:rPr>
                <w:sz w:val="24"/>
                <w:szCs w:val="24"/>
              </w:rPr>
              <w:t>Dietary Modification for weight management-Preparation</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Nutrient</w:t>
            </w:r>
            <w:r w:rsidR="00F50A39" w:rsidRPr="006B634C">
              <w:rPr>
                <w:sz w:val="24"/>
                <w:szCs w:val="24"/>
              </w:rPr>
              <w:t xml:space="preserve"> </w:t>
            </w:r>
            <w:r w:rsidRPr="006B634C">
              <w:rPr>
                <w:sz w:val="24"/>
                <w:szCs w:val="24"/>
              </w:rPr>
              <w:t>Calculation</w:t>
            </w:r>
            <w:r w:rsidR="00F50A39" w:rsidRPr="006B634C">
              <w:rPr>
                <w:sz w:val="24"/>
                <w:szCs w:val="24"/>
              </w:rPr>
              <w:t xml:space="preserve"> </w:t>
            </w:r>
            <w:r w:rsidRPr="006B634C">
              <w:rPr>
                <w:sz w:val="24"/>
                <w:szCs w:val="24"/>
              </w:rPr>
              <w:t>of</w:t>
            </w:r>
            <w:r w:rsidR="00F50A39" w:rsidRPr="006B634C">
              <w:rPr>
                <w:sz w:val="24"/>
                <w:szCs w:val="24"/>
              </w:rPr>
              <w:t xml:space="preserve"> </w:t>
            </w:r>
            <w:r w:rsidRPr="006B634C">
              <w:rPr>
                <w:sz w:val="24"/>
                <w:szCs w:val="24"/>
              </w:rPr>
              <w:t>diet</w:t>
            </w:r>
            <w:r w:rsidR="00F50A39" w:rsidRPr="006B634C">
              <w:rPr>
                <w:sz w:val="24"/>
                <w:szCs w:val="24"/>
              </w:rPr>
              <w:t xml:space="preserve"> </w:t>
            </w:r>
            <w:r w:rsidRPr="006B634C">
              <w:rPr>
                <w:sz w:val="24"/>
                <w:szCs w:val="24"/>
              </w:rPr>
              <w:t>in-</w:t>
            </w:r>
          </w:p>
          <w:p w14:paraId="2F8EC211" w14:textId="77777777" w:rsidR="00E70BBF" w:rsidRPr="006B634C" w:rsidRDefault="00E70BBF" w:rsidP="00664AAE">
            <w:pPr>
              <w:pStyle w:val="TableParagraph"/>
              <w:spacing w:line="274" w:lineRule="exact"/>
              <w:ind w:left="104"/>
              <w:rPr>
                <w:sz w:val="24"/>
                <w:szCs w:val="24"/>
              </w:rPr>
            </w:pPr>
            <w:r w:rsidRPr="006B634C">
              <w:rPr>
                <w:sz w:val="24"/>
                <w:szCs w:val="24"/>
              </w:rPr>
              <w:t>-Over</w:t>
            </w:r>
            <w:r w:rsidR="00F50A39" w:rsidRPr="006B634C">
              <w:rPr>
                <w:sz w:val="24"/>
                <w:szCs w:val="24"/>
              </w:rPr>
              <w:t xml:space="preserve"> </w:t>
            </w:r>
            <w:r w:rsidRPr="006B634C">
              <w:rPr>
                <w:sz w:val="24"/>
                <w:szCs w:val="24"/>
              </w:rPr>
              <w:t>weight</w:t>
            </w:r>
            <w:r w:rsidR="00F50A39" w:rsidRPr="006B634C">
              <w:rPr>
                <w:sz w:val="24"/>
                <w:szCs w:val="24"/>
              </w:rPr>
              <w:t xml:space="preserve"> </w:t>
            </w:r>
            <w:r w:rsidRPr="006B634C">
              <w:rPr>
                <w:sz w:val="24"/>
                <w:szCs w:val="24"/>
              </w:rPr>
              <w:t>&amp;</w:t>
            </w:r>
            <w:r w:rsidR="00F50A39" w:rsidRPr="006B634C">
              <w:rPr>
                <w:sz w:val="24"/>
                <w:szCs w:val="24"/>
              </w:rPr>
              <w:t xml:space="preserve"> </w:t>
            </w:r>
            <w:r w:rsidRPr="006B634C">
              <w:rPr>
                <w:sz w:val="24"/>
                <w:szCs w:val="24"/>
              </w:rPr>
              <w:t>obesity</w:t>
            </w:r>
          </w:p>
          <w:p w14:paraId="12B7D946" w14:textId="77777777" w:rsidR="00E70BBF" w:rsidRPr="006B634C" w:rsidRDefault="00E70BBF" w:rsidP="00664AAE">
            <w:pPr>
              <w:pStyle w:val="TableParagraph"/>
              <w:spacing w:before="4" w:line="254" w:lineRule="exact"/>
              <w:ind w:left="104"/>
              <w:rPr>
                <w:sz w:val="24"/>
                <w:szCs w:val="24"/>
              </w:rPr>
            </w:pPr>
            <w:r w:rsidRPr="006B634C">
              <w:rPr>
                <w:sz w:val="24"/>
                <w:szCs w:val="24"/>
              </w:rPr>
              <w:t>-Underweight</w:t>
            </w:r>
          </w:p>
        </w:tc>
        <w:tc>
          <w:tcPr>
            <w:tcW w:w="3370" w:type="dxa"/>
          </w:tcPr>
          <w:p w14:paraId="321716C4" w14:textId="77777777" w:rsidR="00E70BBF" w:rsidRPr="006B634C" w:rsidRDefault="00E70BBF" w:rsidP="00664AAE">
            <w:pPr>
              <w:pStyle w:val="TableParagraph"/>
              <w:spacing w:before="1"/>
              <w:ind w:left="449" w:right="436"/>
              <w:jc w:val="center"/>
              <w:rPr>
                <w:sz w:val="24"/>
                <w:szCs w:val="24"/>
              </w:rPr>
            </w:pPr>
            <w:r w:rsidRPr="006B634C">
              <w:rPr>
                <w:sz w:val="24"/>
                <w:szCs w:val="24"/>
              </w:rPr>
              <w:t>08</w:t>
            </w:r>
          </w:p>
        </w:tc>
      </w:tr>
      <w:tr w:rsidR="00E70BBF" w:rsidRPr="006B634C" w14:paraId="256D3D23" w14:textId="77777777" w:rsidTr="00E62AB4">
        <w:trPr>
          <w:trHeight w:val="2205"/>
        </w:trPr>
        <w:tc>
          <w:tcPr>
            <w:tcW w:w="9644" w:type="dxa"/>
            <w:gridSpan w:val="5"/>
          </w:tcPr>
          <w:p w14:paraId="053F896F" w14:textId="77777777" w:rsidR="00E70BBF" w:rsidRPr="006B634C" w:rsidRDefault="00E70BBF" w:rsidP="00664AAE">
            <w:pPr>
              <w:pStyle w:val="TableParagraph"/>
              <w:spacing w:before="1" w:line="275" w:lineRule="exact"/>
              <w:ind w:left="110"/>
              <w:rPr>
                <w:b/>
                <w:sz w:val="24"/>
                <w:szCs w:val="24"/>
              </w:rPr>
            </w:pPr>
            <w:r w:rsidRPr="006B634C">
              <w:rPr>
                <w:b/>
                <w:sz w:val="24"/>
                <w:szCs w:val="24"/>
              </w:rPr>
              <w:t>Suggested Readings:</w:t>
            </w:r>
          </w:p>
          <w:p w14:paraId="718816C0" w14:textId="77777777" w:rsidR="00E70BBF" w:rsidRPr="006B634C" w:rsidRDefault="00E70BBF" w:rsidP="00F070E0">
            <w:pPr>
              <w:pStyle w:val="TableParagraph"/>
              <w:numPr>
                <w:ilvl w:val="0"/>
                <w:numId w:val="8"/>
              </w:numPr>
              <w:tabs>
                <w:tab w:val="left" w:pos="831"/>
              </w:tabs>
              <w:ind w:right="550"/>
              <w:rPr>
                <w:sz w:val="24"/>
                <w:szCs w:val="24"/>
              </w:rPr>
            </w:pPr>
            <w:proofErr w:type="spellStart"/>
            <w:r w:rsidRPr="006B634C">
              <w:rPr>
                <w:sz w:val="24"/>
                <w:szCs w:val="24"/>
              </w:rPr>
              <w:t>SumatiR</w:t>
            </w:r>
            <w:proofErr w:type="spellEnd"/>
            <w:r w:rsidRPr="006B634C">
              <w:rPr>
                <w:sz w:val="24"/>
                <w:szCs w:val="24"/>
              </w:rPr>
              <w:t>.</w:t>
            </w:r>
            <w:r w:rsidR="00F50A39" w:rsidRPr="006B634C">
              <w:rPr>
                <w:sz w:val="24"/>
                <w:szCs w:val="24"/>
              </w:rPr>
              <w:t xml:space="preserve"> </w:t>
            </w:r>
            <w:r w:rsidRPr="006B634C">
              <w:rPr>
                <w:sz w:val="24"/>
                <w:szCs w:val="24"/>
              </w:rPr>
              <w:t>Mudambi-</w:t>
            </w:r>
            <w:r w:rsidR="00F50A39" w:rsidRPr="006B634C">
              <w:rPr>
                <w:sz w:val="24"/>
                <w:szCs w:val="24"/>
              </w:rPr>
              <w:t xml:space="preserve"> </w:t>
            </w:r>
            <w:r w:rsidRPr="006B634C">
              <w:rPr>
                <w:sz w:val="24"/>
                <w:szCs w:val="24"/>
              </w:rPr>
              <w:t>“Fundamental</w:t>
            </w:r>
            <w:r w:rsidR="00F50A39" w:rsidRPr="006B634C">
              <w:rPr>
                <w:sz w:val="24"/>
                <w:szCs w:val="24"/>
              </w:rPr>
              <w:t xml:space="preserve"> </w:t>
            </w:r>
            <w:r w:rsidRPr="006B634C">
              <w:rPr>
                <w:sz w:val="24"/>
                <w:szCs w:val="24"/>
              </w:rPr>
              <w:t>of</w:t>
            </w:r>
            <w:r w:rsidR="00F50A39" w:rsidRPr="006B634C">
              <w:rPr>
                <w:sz w:val="24"/>
                <w:szCs w:val="24"/>
              </w:rPr>
              <w:t xml:space="preserve"> </w:t>
            </w:r>
            <w:r w:rsidRPr="006B634C">
              <w:rPr>
                <w:sz w:val="24"/>
                <w:szCs w:val="24"/>
              </w:rPr>
              <w:t>food,</w:t>
            </w:r>
            <w:r w:rsidR="00F50A39" w:rsidRPr="006B634C">
              <w:rPr>
                <w:sz w:val="24"/>
                <w:szCs w:val="24"/>
              </w:rPr>
              <w:t xml:space="preserve"> </w:t>
            </w:r>
            <w:r w:rsidRPr="006B634C">
              <w:rPr>
                <w:sz w:val="24"/>
                <w:szCs w:val="24"/>
              </w:rPr>
              <w:t>Nutrition</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Diet</w:t>
            </w:r>
            <w:r w:rsidR="00F50A39" w:rsidRPr="006B634C">
              <w:rPr>
                <w:sz w:val="24"/>
                <w:szCs w:val="24"/>
              </w:rPr>
              <w:t xml:space="preserve"> </w:t>
            </w:r>
            <w:r w:rsidRPr="006B634C">
              <w:rPr>
                <w:sz w:val="24"/>
                <w:szCs w:val="24"/>
              </w:rPr>
              <w:t>Therapy”,</w:t>
            </w:r>
            <w:r w:rsidR="00F50A39" w:rsidRPr="006B634C">
              <w:rPr>
                <w:sz w:val="24"/>
                <w:szCs w:val="24"/>
              </w:rPr>
              <w:t xml:space="preserve"> </w:t>
            </w:r>
            <w:r w:rsidRPr="006B634C">
              <w:rPr>
                <w:sz w:val="24"/>
                <w:szCs w:val="24"/>
              </w:rPr>
              <w:t>New</w:t>
            </w:r>
            <w:r w:rsidR="00F50A39" w:rsidRPr="006B634C">
              <w:rPr>
                <w:sz w:val="24"/>
                <w:szCs w:val="24"/>
              </w:rPr>
              <w:t xml:space="preserve"> </w:t>
            </w:r>
            <w:r w:rsidRPr="006B634C">
              <w:rPr>
                <w:sz w:val="24"/>
                <w:szCs w:val="24"/>
              </w:rPr>
              <w:t>Age.</w:t>
            </w:r>
            <w:r w:rsidR="00F50A39" w:rsidRPr="006B634C">
              <w:rPr>
                <w:sz w:val="24"/>
                <w:szCs w:val="24"/>
              </w:rPr>
              <w:t xml:space="preserve"> </w:t>
            </w:r>
            <w:r w:rsidRPr="006B634C">
              <w:rPr>
                <w:sz w:val="24"/>
                <w:szCs w:val="24"/>
              </w:rPr>
              <w:t>International</w:t>
            </w:r>
            <w:r w:rsidR="00F50A39" w:rsidRPr="006B634C">
              <w:rPr>
                <w:sz w:val="24"/>
                <w:szCs w:val="24"/>
              </w:rPr>
              <w:t xml:space="preserve"> </w:t>
            </w:r>
            <w:r w:rsidRPr="006B634C">
              <w:rPr>
                <w:sz w:val="24"/>
                <w:szCs w:val="24"/>
              </w:rPr>
              <w:t>Pvt.</w:t>
            </w:r>
            <w:r w:rsidR="00F50A39" w:rsidRPr="006B634C">
              <w:rPr>
                <w:sz w:val="24"/>
                <w:szCs w:val="24"/>
              </w:rPr>
              <w:t xml:space="preserve"> </w:t>
            </w:r>
            <w:r w:rsidRPr="006B634C">
              <w:rPr>
                <w:sz w:val="24"/>
                <w:szCs w:val="24"/>
              </w:rPr>
              <w:t>Ltd, New</w:t>
            </w:r>
            <w:r w:rsidR="00F50A39" w:rsidRPr="006B634C">
              <w:rPr>
                <w:sz w:val="24"/>
                <w:szCs w:val="24"/>
              </w:rPr>
              <w:t xml:space="preserve"> </w:t>
            </w:r>
            <w:r w:rsidRPr="006B634C">
              <w:rPr>
                <w:sz w:val="24"/>
                <w:szCs w:val="24"/>
              </w:rPr>
              <w:t>Delhi,</w:t>
            </w:r>
            <w:r w:rsidR="00F50A39" w:rsidRPr="006B634C">
              <w:rPr>
                <w:sz w:val="24"/>
                <w:szCs w:val="24"/>
              </w:rPr>
              <w:t xml:space="preserve"> </w:t>
            </w:r>
            <w:r w:rsidRPr="006B634C">
              <w:rPr>
                <w:sz w:val="24"/>
                <w:szCs w:val="24"/>
              </w:rPr>
              <w:t>6</w:t>
            </w:r>
            <w:r w:rsidRPr="006B634C">
              <w:rPr>
                <w:sz w:val="24"/>
                <w:szCs w:val="24"/>
                <w:vertAlign w:val="superscript"/>
              </w:rPr>
              <w:t>th</w:t>
            </w:r>
            <w:r w:rsidRPr="006B634C">
              <w:rPr>
                <w:sz w:val="24"/>
                <w:szCs w:val="24"/>
              </w:rPr>
              <w:t>Edition (2018).</w:t>
            </w:r>
          </w:p>
          <w:p w14:paraId="0CDDC322" w14:textId="77777777" w:rsidR="00E70BBF" w:rsidRPr="006B634C" w:rsidRDefault="00E70BBF" w:rsidP="00F070E0">
            <w:pPr>
              <w:pStyle w:val="TableParagraph"/>
              <w:numPr>
                <w:ilvl w:val="0"/>
                <w:numId w:val="8"/>
              </w:numPr>
              <w:tabs>
                <w:tab w:val="left" w:pos="831"/>
              </w:tabs>
              <w:spacing w:line="275" w:lineRule="exact"/>
              <w:ind w:hanging="361"/>
              <w:rPr>
                <w:sz w:val="24"/>
                <w:szCs w:val="24"/>
              </w:rPr>
            </w:pPr>
            <w:proofErr w:type="gramStart"/>
            <w:r w:rsidRPr="006B634C">
              <w:rPr>
                <w:sz w:val="24"/>
                <w:szCs w:val="24"/>
              </w:rPr>
              <w:t>B.</w:t>
            </w:r>
            <w:proofErr w:type="spellStart"/>
            <w:r w:rsidRPr="006B634C">
              <w:rPr>
                <w:sz w:val="24"/>
                <w:szCs w:val="24"/>
              </w:rPr>
              <w:t>Srilaksmi</w:t>
            </w:r>
            <w:proofErr w:type="spellEnd"/>
            <w:r w:rsidRPr="006B634C">
              <w:rPr>
                <w:sz w:val="24"/>
                <w:szCs w:val="24"/>
              </w:rPr>
              <w:t>,“</w:t>
            </w:r>
            <w:proofErr w:type="gramEnd"/>
            <w:r w:rsidRPr="006B634C">
              <w:rPr>
                <w:sz w:val="24"/>
                <w:szCs w:val="24"/>
              </w:rPr>
              <w:t>Dietetics”,</w:t>
            </w:r>
            <w:r w:rsidR="00F50A39" w:rsidRPr="006B634C">
              <w:rPr>
                <w:sz w:val="24"/>
                <w:szCs w:val="24"/>
              </w:rPr>
              <w:t xml:space="preserve"> </w:t>
            </w:r>
            <w:r w:rsidRPr="006B634C">
              <w:rPr>
                <w:sz w:val="24"/>
                <w:szCs w:val="24"/>
              </w:rPr>
              <w:t>New</w:t>
            </w:r>
            <w:r w:rsidR="00F50A39" w:rsidRPr="006B634C">
              <w:rPr>
                <w:sz w:val="24"/>
                <w:szCs w:val="24"/>
              </w:rPr>
              <w:t xml:space="preserve"> </w:t>
            </w:r>
            <w:r w:rsidRPr="006B634C">
              <w:rPr>
                <w:sz w:val="24"/>
                <w:szCs w:val="24"/>
              </w:rPr>
              <w:t>Age</w:t>
            </w:r>
            <w:r w:rsidR="00F50A39" w:rsidRPr="006B634C">
              <w:rPr>
                <w:sz w:val="24"/>
                <w:szCs w:val="24"/>
              </w:rPr>
              <w:t xml:space="preserve"> </w:t>
            </w:r>
            <w:r w:rsidRPr="006B634C">
              <w:rPr>
                <w:sz w:val="24"/>
                <w:szCs w:val="24"/>
              </w:rPr>
              <w:t>International</w:t>
            </w:r>
            <w:r w:rsidR="00F50A39" w:rsidRPr="006B634C">
              <w:rPr>
                <w:sz w:val="24"/>
                <w:szCs w:val="24"/>
              </w:rPr>
              <w:t xml:space="preserve"> </w:t>
            </w:r>
            <w:r w:rsidRPr="006B634C">
              <w:rPr>
                <w:sz w:val="24"/>
                <w:szCs w:val="24"/>
              </w:rPr>
              <w:t>Publishers,</w:t>
            </w:r>
            <w:r w:rsidR="00F50A39" w:rsidRPr="006B634C">
              <w:rPr>
                <w:sz w:val="24"/>
                <w:szCs w:val="24"/>
              </w:rPr>
              <w:t xml:space="preserve"> </w:t>
            </w:r>
            <w:r w:rsidRPr="006B634C">
              <w:rPr>
                <w:sz w:val="24"/>
                <w:szCs w:val="24"/>
              </w:rPr>
              <w:t>New</w:t>
            </w:r>
            <w:r w:rsidR="00F50A39" w:rsidRPr="006B634C">
              <w:rPr>
                <w:sz w:val="24"/>
                <w:szCs w:val="24"/>
              </w:rPr>
              <w:t xml:space="preserve"> </w:t>
            </w:r>
            <w:r w:rsidRPr="006B634C">
              <w:rPr>
                <w:sz w:val="24"/>
                <w:szCs w:val="24"/>
              </w:rPr>
              <w:t>Delhi</w:t>
            </w:r>
            <w:r w:rsidR="00F50A39" w:rsidRPr="006B634C">
              <w:rPr>
                <w:sz w:val="24"/>
                <w:szCs w:val="24"/>
              </w:rPr>
              <w:t xml:space="preserve"> </w:t>
            </w:r>
            <w:r w:rsidRPr="006B634C">
              <w:rPr>
                <w:sz w:val="24"/>
                <w:szCs w:val="24"/>
              </w:rPr>
              <w:t>2017</w:t>
            </w:r>
          </w:p>
          <w:p w14:paraId="32939ABC" w14:textId="77777777" w:rsidR="00E70BBF" w:rsidRPr="006B634C" w:rsidRDefault="00E70BBF" w:rsidP="00F070E0">
            <w:pPr>
              <w:pStyle w:val="TableParagraph"/>
              <w:numPr>
                <w:ilvl w:val="0"/>
                <w:numId w:val="8"/>
              </w:numPr>
              <w:tabs>
                <w:tab w:val="left" w:pos="831"/>
              </w:tabs>
              <w:spacing w:before="3"/>
              <w:ind w:right="114"/>
              <w:rPr>
                <w:sz w:val="24"/>
                <w:szCs w:val="24"/>
              </w:rPr>
            </w:pPr>
            <w:r w:rsidRPr="006B634C">
              <w:rPr>
                <w:sz w:val="24"/>
                <w:szCs w:val="24"/>
              </w:rPr>
              <w:t>Bamji</w:t>
            </w:r>
            <w:r w:rsidR="00F50A39" w:rsidRPr="006B634C">
              <w:rPr>
                <w:sz w:val="24"/>
                <w:szCs w:val="24"/>
              </w:rPr>
              <w:t xml:space="preserve"> </w:t>
            </w:r>
            <w:r w:rsidRPr="006B634C">
              <w:rPr>
                <w:sz w:val="24"/>
                <w:szCs w:val="24"/>
              </w:rPr>
              <w:t>MS,</w:t>
            </w:r>
            <w:r w:rsidR="00F50A39" w:rsidRPr="006B634C">
              <w:rPr>
                <w:sz w:val="24"/>
                <w:szCs w:val="24"/>
              </w:rPr>
              <w:t xml:space="preserve"> </w:t>
            </w:r>
            <w:proofErr w:type="spellStart"/>
            <w:r w:rsidRPr="006B634C">
              <w:rPr>
                <w:sz w:val="24"/>
                <w:szCs w:val="24"/>
              </w:rPr>
              <w:t>KrishnaswamyK</w:t>
            </w:r>
            <w:proofErr w:type="spellEnd"/>
            <w:r w:rsidRPr="006B634C">
              <w:rPr>
                <w:sz w:val="24"/>
                <w:szCs w:val="24"/>
              </w:rPr>
              <w:t xml:space="preserve"> and</w:t>
            </w:r>
            <w:r w:rsidR="00F50A39" w:rsidRPr="006B634C">
              <w:rPr>
                <w:sz w:val="24"/>
                <w:szCs w:val="24"/>
              </w:rPr>
              <w:t xml:space="preserve"> </w:t>
            </w:r>
            <w:proofErr w:type="spellStart"/>
            <w:r w:rsidRPr="006B634C">
              <w:rPr>
                <w:sz w:val="24"/>
                <w:szCs w:val="24"/>
              </w:rPr>
              <w:t>Brahmam</w:t>
            </w:r>
            <w:proofErr w:type="spellEnd"/>
            <w:r w:rsidR="00F50A39" w:rsidRPr="006B634C">
              <w:rPr>
                <w:sz w:val="24"/>
                <w:szCs w:val="24"/>
              </w:rPr>
              <w:t xml:space="preserve"> </w:t>
            </w:r>
            <w:r w:rsidRPr="006B634C">
              <w:rPr>
                <w:sz w:val="24"/>
                <w:szCs w:val="24"/>
              </w:rPr>
              <w:t>GNV</w:t>
            </w:r>
            <w:r w:rsidR="00F50A39" w:rsidRPr="006B634C">
              <w:rPr>
                <w:sz w:val="24"/>
                <w:szCs w:val="24"/>
              </w:rPr>
              <w:t xml:space="preserve"> </w:t>
            </w:r>
            <w:r w:rsidRPr="006B634C">
              <w:rPr>
                <w:sz w:val="24"/>
                <w:szCs w:val="24"/>
              </w:rPr>
              <w:t>(Eds)</w:t>
            </w:r>
            <w:r w:rsidR="00F50A39" w:rsidRPr="006B634C">
              <w:rPr>
                <w:sz w:val="24"/>
                <w:szCs w:val="24"/>
              </w:rPr>
              <w:t xml:space="preserve"> </w:t>
            </w:r>
            <w:r w:rsidRPr="006B634C">
              <w:rPr>
                <w:sz w:val="24"/>
                <w:szCs w:val="24"/>
              </w:rPr>
              <w:t>(2009),</w:t>
            </w:r>
            <w:r w:rsidR="00F50A39" w:rsidRPr="006B634C">
              <w:rPr>
                <w:sz w:val="24"/>
                <w:szCs w:val="24"/>
              </w:rPr>
              <w:t xml:space="preserve"> </w:t>
            </w:r>
            <w:r w:rsidRPr="006B634C">
              <w:rPr>
                <w:sz w:val="24"/>
                <w:szCs w:val="24"/>
              </w:rPr>
              <w:t>Text</w:t>
            </w:r>
            <w:r w:rsidR="00F50A39" w:rsidRPr="006B634C">
              <w:rPr>
                <w:sz w:val="24"/>
                <w:szCs w:val="24"/>
              </w:rPr>
              <w:t xml:space="preserve"> </w:t>
            </w:r>
            <w:r w:rsidRPr="006B634C">
              <w:rPr>
                <w:sz w:val="24"/>
                <w:szCs w:val="24"/>
              </w:rPr>
              <w:t>book</w:t>
            </w:r>
            <w:r w:rsidR="00F50A39" w:rsidRPr="006B634C">
              <w:rPr>
                <w:sz w:val="24"/>
                <w:szCs w:val="24"/>
              </w:rPr>
              <w:t xml:space="preserve"> </w:t>
            </w:r>
            <w:r w:rsidRPr="006B634C">
              <w:rPr>
                <w:sz w:val="24"/>
                <w:szCs w:val="24"/>
              </w:rPr>
              <w:t>of</w:t>
            </w:r>
            <w:r w:rsidR="00F50A39" w:rsidRPr="006B634C">
              <w:rPr>
                <w:sz w:val="24"/>
                <w:szCs w:val="24"/>
              </w:rPr>
              <w:t xml:space="preserve"> </w:t>
            </w:r>
            <w:r w:rsidRPr="006B634C">
              <w:rPr>
                <w:sz w:val="24"/>
                <w:szCs w:val="24"/>
              </w:rPr>
              <w:t>Human</w:t>
            </w:r>
            <w:r w:rsidR="00F50A39" w:rsidRPr="006B634C">
              <w:rPr>
                <w:sz w:val="24"/>
                <w:szCs w:val="24"/>
              </w:rPr>
              <w:t xml:space="preserve"> </w:t>
            </w:r>
            <w:r w:rsidRPr="006B634C">
              <w:rPr>
                <w:sz w:val="24"/>
                <w:szCs w:val="24"/>
              </w:rPr>
              <w:t>Nutrition,</w:t>
            </w:r>
            <w:r w:rsidR="00F50A39" w:rsidRPr="006B634C">
              <w:rPr>
                <w:sz w:val="24"/>
                <w:szCs w:val="24"/>
              </w:rPr>
              <w:t xml:space="preserve"> </w:t>
            </w:r>
            <w:r w:rsidRPr="006B634C">
              <w:rPr>
                <w:sz w:val="24"/>
                <w:szCs w:val="24"/>
              </w:rPr>
              <w:t>3</w:t>
            </w:r>
            <w:r w:rsidRPr="006B634C">
              <w:rPr>
                <w:sz w:val="24"/>
                <w:szCs w:val="24"/>
                <w:vertAlign w:val="superscript"/>
              </w:rPr>
              <w:t>rd</w:t>
            </w:r>
            <w:r w:rsidRPr="006B634C">
              <w:rPr>
                <w:sz w:val="24"/>
                <w:szCs w:val="24"/>
              </w:rPr>
              <w:t>edition,</w:t>
            </w:r>
            <w:r w:rsidR="00F50A39" w:rsidRPr="006B634C">
              <w:rPr>
                <w:sz w:val="24"/>
                <w:szCs w:val="24"/>
              </w:rPr>
              <w:t xml:space="preserve"> </w:t>
            </w:r>
            <w:r w:rsidRPr="006B634C">
              <w:rPr>
                <w:sz w:val="24"/>
                <w:szCs w:val="24"/>
              </w:rPr>
              <w:t>Oxford</w:t>
            </w:r>
            <w:r w:rsidR="00F50A39" w:rsidRPr="006B634C">
              <w:rPr>
                <w:sz w:val="24"/>
                <w:szCs w:val="24"/>
              </w:rPr>
              <w:t xml:space="preserve"> </w:t>
            </w:r>
            <w:r w:rsidRPr="006B634C">
              <w:rPr>
                <w:sz w:val="24"/>
                <w:szCs w:val="24"/>
              </w:rPr>
              <w:t>&amp;</w:t>
            </w:r>
            <w:r w:rsidR="00F50A39" w:rsidRPr="006B634C">
              <w:rPr>
                <w:sz w:val="24"/>
                <w:szCs w:val="24"/>
              </w:rPr>
              <w:t xml:space="preserve"> </w:t>
            </w:r>
            <w:r w:rsidRPr="006B634C">
              <w:rPr>
                <w:sz w:val="24"/>
                <w:szCs w:val="24"/>
              </w:rPr>
              <w:t>IBH</w:t>
            </w:r>
            <w:r w:rsidR="00F50A39" w:rsidRPr="006B634C">
              <w:rPr>
                <w:sz w:val="24"/>
                <w:szCs w:val="24"/>
              </w:rPr>
              <w:t xml:space="preserve"> </w:t>
            </w:r>
            <w:r w:rsidRPr="006B634C">
              <w:rPr>
                <w:sz w:val="24"/>
                <w:szCs w:val="24"/>
              </w:rPr>
              <w:t>Publishing</w:t>
            </w:r>
            <w:r w:rsidR="00F50A39" w:rsidRPr="006B634C">
              <w:rPr>
                <w:sz w:val="24"/>
                <w:szCs w:val="24"/>
              </w:rPr>
              <w:t xml:space="preserve"> </w:t>
            </w:r>
            <w:r w:rsidRPr="006B634C">
              <w:rPr>
                <w:sz w:val="24"/>
                <w:szCs w:val="24"/>
              </w:rPr>
              <w:t>Co.</w:t>
            </w:r>
            <w:r w:rsidR="00F50A39" w:rsidRPr="006B634C">
              <w:rPr>
                <w:sz w:val="24"/>
                <w:szCs w:val="24"/>
              </w:rPr>
              <w:t xml:space="preserve"> </w:t>
            </w:r>
            <w:r w:rsidRPr="006B634C">
              <w:rPr>
                <w:sz w:val="24"/>
                <w:szCs w:val="24"/>
              </w:rPr>
              <w:t>Pvt.</w:t>
            </w:r>
            <w:r w:rsidR="00F50A39" w:rsidRPr="006B634C">
              <w:rPr>
                <w:sz w:val="24"/>
                <w:szCs w:val="24"/>
              </w:rPr>
              <w:t xml:space="preserve"> </w:t>
            </w:r>
            <w:r w:rsidRPr="006B634C">
              <w:rPr>
                <w:sz w:val="24"/>
                <w:szCs w:val="24"/>
              </w:rPr>
              <w:t>Ltd.</w:t>
            </w:r>
            <w:r w:rsidR="00F50A39" w:rsidRPr="006B634C">
              <w:rPr>
                <w:sz w:val="24"/>
                <w:szCs w:val="24"/>
              </w:rPr>
              <w:t xml:space="preserve"> </w:t>
            </w:r>
            <w:r w:rsidRPr="006B634C">
              <w:rPr>
                <w:sz w:val="24"/>
                <w:szCs w:val="24"/>
              </w:rPr>
              <w:t>New Delhi.</w:t>
            </w:r>
          </w:p>
          <w:p w14:paraId="63A3FEA7" w14:textId="77777777" w:rsidR="00E70BBF" w:rsidRPr="006B634C" w:rsidRDefault="00E70BBF" w:rsidP="00F070E0">
            <w:pPr>
              <w:pStyle w:val="TableParagraph"/>
              <w:numPr>
                <w:ilvl w:val="0"/>
                <w:numId w:val="8"/>
              </w:numPr>
              <w:tabs>
                <w:tab w:val="left" w:pos="831"/>
              </w:tabs>
              <w:spacing w:line="276" w:lineRule="exact"/>
              <w:ind w:right="1156"/>
              <w:rPr>
                <w:sz w:val="24"/>
                <w:szCs w:val="24"/>
              </w:rPr>
            </w:pPr>
            <w:proofErr w:type="spellStart"/>
            <w:proofErr w:type="gramStart"/>
            <w:r w:rsidRPr="006B634C">
              <w:rPr>
                <w:sz w:val="24"/>
                <w:szCs w:val="24"/>
              </w:rPr>
              <w:t>Dr.Sheel</w:t>
            </w:r>
            <w:proofErr w:type="spellEnd"/>
            <w:proofErr w:type="gramEnd"/>
            <w:r w:rsidR="00F50A39" w:rsidRPr="006B634C">
              <w:rPr>
                <w:sz w:val="24"/>
                <w:szCs w:val="24"/>
              </w:rPr>
              <w:t xml:space="preserve"> </w:t>
            </w:r>
            <w:r w:rsidRPr="006B634C">
              <w:rPr>
                <w:sz w:val="24"/>
                <w:szCs w:val="24"/>
              </w:rPr>
              <w:t>Sharma,</w:t>
            </w:r>
            <w:r w:rsidR="00F50A39" w:rsidRPr="006B634C">
              <w:rPr>
                <w:sz w:val="24"/>
                <w:szCs w:val="24"/>
              </w:rPr>
              <w:t xml:space="preserve"> </w:t>
            </w:r>
            <w:r w:rsidRPr="006B634C">
              <w:rPr>
                <w:sz w:val="24"/>
                <w:szCs w:val="24"/>
              </w:rPr>
              <w:t>“Nutrition</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Diet</w:t>
            </w:r>
            <w:r w:rsidR="00F50A39" w:rsidRPr="006B634C">
              <w:rPr>
                <w:sz w:val="24"/>
                <w:szCs w:val="24"/>
              </w:rPr>
              <w:t xml:space="preserve"> </w:t>
            </w:r>
            <w:r w:rsidRPr="006B634C">
              <w:rPr>
                <w:sz w:val="24"/>
                <w:szCs w:val="24"/>
              </w:rPr>
              <w:t>Therapy”</w:t>
            </w:r>
            <w:r w:rsidR="00F50A39" w:rsidRPr="006B634C">
              <w:rPr>
                <w:sz w:val="24"/>
                <w:szCs w:val="24"/>
              </w:rPr>
              <w:t xml:space="preserve"> </w:t>
            </w:r>
            <w:r w:rsidRPr="006B634C">
              <w:rPr>
                <w:sz w:val="24"/>
                <w:szCs w:val="24"/>
              </w:rPr>
              <w:t>PEEPEE</w:t>
            </w:r>
            <w:r w:rsidR="00F50A39" w:rsidRPr="006B634C">
              <w:rPr>
                <w:sz w:val="24"/>
                <w:szCs w:val="24"/>
              </w:rPr>
              <w:t xml:space="preserve"> </w:t>
            </w:r>
            <w:r w:rsidRPr="006B634C">
              <w:rPr>
                <w:sz w:val="24"/>
                <w:szCs w:val="24"/>
              </w:rPr>
              <w:t>Publishers</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Distributers (P) ltd. Delhi,</w:t>
            </w:r>
            <w:r w:rsidR="00F50A39" w:rsidRPr="006B634C">
              <w:rPr>
                <w:sz w:val="24"/>
                <w:szCs w:val="24"/>
              </w:rPr>
              <w:t xml:space="preserve"> </w:t>
            </w:r>
            <w:proofErr w:type="gramStart"/>
            <w:r w:rsidRPr="006B634C">
              <w:rPr>
                <w:sz w:val="24"/>
                <w:szCs w:val="24"/>
              </w:rPr>
              <w:t>2014,Ist</w:t>
            </w:r>
            <w:proofErr w:type="gramEnd"/>
            <w:r w:rsidR="001B3EDA" w:rsidRPr="006B634C">
              <w:rPr>
                <w:sz w:val="24"/>
                <w:szCs w:val="24"/>
              </w:rPr>
              <w:t xml:space="preserve"> </w:t>
            </w:r>
            <w:r w:rsidRPr="006B634C">
              <w:rPr>
                <w:sz w:val="24"/>
                <w:szCs w:val="24"/>
              </w:rPr>
              <w:t>Ed.</w:t>
            </w:r>
          </w:p>
        </w:tc>
      </w:tr>
      <w:tr w:rsidR="00E70BBF" w:rsidRPr="006B634C" w14:paraId="2BEFFE24" w14:textId="77777777" w:rsidTr="00E62AB4">
        <w:trPr>
          <w:trHeight w:val="861"/>
        </w:trPr>
        <w:tc>
          <w:tcPr>
            <w:tcW w:w="9644" w:type="dxa"/>
            <w:gridSpan w:val="5"/>
          </w:tcPr>
          <w:p w14:paraId="6ACF33D7" w14:textId="77777777" w:rsidR="00E70BBF" w:rsidRPr="006B634C" w:rsidRDefault="00E70BBF" w:rsidP="00664AAE">
            <w:pPr>
              <w:pStyle w:val="TableParagraph"/>
              <w:spacing w:line="272" w:lineRule="exact"/>
              <w:ind w:left="110"/>
              <w:rPr>
                <w:b/>
                <w:sz w:val="24"/>
                <w:szCs w:val="24"/>
              </w:rPr>
            </w:pPr>
            <w:r w:rsidRPr="006B634C">
              <w:rPr>
                <w:b/>
                <w:sz w:val="24"/>
                <w:szCs w:val="24"/>
              </w:rPr>
              <w:t>Suggested</w:t>
            </w:r>
            <w:r w:rsidR="00F50A39" w:rsidRPr="006B634C">
              <w:rPr>
                <w:b/>
                <w:sz w:val="24"/>
                <w:szCs w:val="24"/>
              </w:rPr>
              <w:t xml:space="preserve"> </w:t>
            </w:r>
            <w:r w:rsidRPr="006B634C">
              <w:rPr>
                <w:b/>
                <w:sz w:val="24"/>
                <w:szCs w:val="24"/>
              </w:rPr>
              <w:t>Continuous</w:t>
            </w:r>
            <w:r w:rsidR="00F50A39" w:rsidRPr="006B634C">
              <w:rPr>
                <w:b/>
                <w:sz w:val="24"/>
                <w:szCs w:val="24"/>
              </w:rPr>
              <w:t xml:space="preserve"> </w:t>
            </w:r>
            <w:r w:rsidRPr="006B634C">
              <w:rPr>
                <w:b/>
                <w:sz w:val="24"/>
                <w:szCs w:val="24"/>
              </w:rPr>
              <w:t>Evaluation</w:t>
            </w:r>
            <w:r w:rsidR="00F50A39" w:rsidRPr="006B634C">
              <w:rPr>
                <w:b/>
                <w:sz w:val="24"/>
                <w:szCs w:val="24"/>
              </w:rPr>
              <w:t xml:space="preserve"> </w:t>
            </w:r>
            <w:r w:rsidRPr="006B634C">
              <w:rPr>
                <w:b/>
                <w:sz w:val="24"/>
                <w:szCs w:val="24"/>
              </w:rPr>
              <w:t>Methods:</w:t>
            </w:r>
          </w:p>
          <w:p w14:paraId="2A04ADED" w14:textId="77777777" w:rsidR="00E70BBF" w:rsidRPr="006B634C" w:rsidRDefault="00E70BBF" w:rsidP="00F070E0">
            <w:pPr>
              <w:pStyle w:val="TableParagraph"/>
              <w:numPr>
                <w:ilvl w:val="0"/>
                <w:numId w:val="7"/>
              </w:numPr>
              <w:tabs>
                <w:tab w:val="left" w:pos="830"/>
                <w:tab w:val="left" w:pos="831"/>
              </w:tabs>
              <w:spacing w:before="2"/>
              <w:ind w:hanging="361"/>
              <w:rPr>
                <w:sz w:val="24"/>
                <w:szCs w:val="24"/>
              </w:rPr>
            </w:pPr>
            <w:r w:rsidRPr="006B634C">
              <w:rPr>
                <w:sz w:val="24"/>
                <w:szCs w:val="24"/>
              </w:rPr>
              <w:t>Test</w:t>
            </w:r>
            <w:r w:rsidR="00F50A39" w:rsidRPr="006B634C">
              <w:rPr>
                <w:sz w:val="24"/>
                <w:szCs w:val="24"/>
              </w:rPr>
              <w:t xml:space="preserve"> </w:t>
            </w:r>
            <w:r w:rsidRPr="006B634C">
              <w:rPr>
                <w:sz w:val="24"/>
                <w:szCs w:val="24"/>
              </w:rPr>
              <w:t>with multiple</w:t>
            </w:r>
            <w:r w:rsidR="00F50A39" w:rsidRPr="006B634C">
              <w:rPr>
                <w:sz w:val="24"/>
                <w:szCs w:val="24"/>
              </w:rPr>
              <w:t xml:space="preserve"> </w:t>
            </w:r>
            <w:r w:rsidRPr="006B634C">
              <w:rPr>
                <w:sz w:val="24"/>
                <w:szCs w:val="24"/>
              </w:rPr>
              <w:t>choice</w:t>
            </w:r>
            <w:r w:rsidR="00F50A39" w:rsidRPr="006B634C">
              <w:rPr>
                <w:sz w:val="24"/>
                <w:szCs w:val="24"/>
              </w:rPr>
              <w:t xml:space="preserve"> </w:t>
            </w:r>
            <w:r w:rsidRPr="006B634C">
              <w:rPr>
                <w:sz w:val="24"/>
                <w:szCs w:val="24"/>
              </w:rPr>
              <w:t>questions/short</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long</w:t>
            </w:r>
            <w:r w:rsidR="00F50A39" w:rsidRPr="006B634C">
              <w:rPr>
                <w:sz w:val="24"/>
                <w:szCs w:val="24"/>
              </w:rPr>
              <w:t xml:space="preserve"> </w:t>
            </w:r>
            <w:r w:rsidRPr="006B634C">
              <w:rPr>
                <w:sz w:val="24"/>
                <w:szCs w:val="24"/>
              </w:rPr>
              <w:t>answer</w:t>
            </w:r>
            <w:r w:rsidR="00F50A39" w:rsidRPr="006B634C">
              <w:rPr>
                <w:sz w:val="24"/>
                <w:szCs w:val="24"/>
              </w:rPr>
              <w:t xml:space="preserve"> </w:t>
            </w:r>
            <w:r w:rsidRPr="006B634C">
              <w:rPr>
                <w:sz w:val="24"/>
                <w:szCs w:val="24"/>
              </w:rPr>
              <w:t>questions</w:t>
            </w:r>
          </w:p>
          <w:p w14:paraId="10912974" w14:textId="77777777" w:rsidR="00E70BBF" w:rsidRPr="006B634C" w:rsidRDefault="00E70BBF" w:rsidP="00F070E0">
            <w:pPr>
              <w:pStyle w:val="TableParagraph"/>
              <w:numPr>
                <w:ilvl w:val="0"/>
                <w:numId w:val="7"/>
              </w:numPr>
              <w:tabs>
                <w:tab w:val="left" w:pos="830"/>
                <w:tab w:val="left" w:pos="831"/>
              </w:tabs>
              <w:spacing w:before="1" w:line="271" w:lineRule="exact"/>
              <w:ind w:hanging="361"/>
              <w:rPr>
                <w:sz w:val="24"/>
                <w:szCs w:val="24"/>
              </w:rPr>
            </w:pPr>
            <w:r w:rsidRPr="006B634C">
              <w:rPr>
                <w:sz w:val="24"/>
                <w:szCs w:val="24"/>
              </w:rPr>
              <w:t>Menu</w:t>
            </w:r>
            <w:r w:rsidR="00F50A39" w:rsidRPr="006B634C">
              <w:rPr>
                <w:sz w:val="24"/>
                <w:szCs w:val="24"/>
              </w:rPr>
              <w:t xml:space="preserve"> </w:t>
            </w:r>
            <w:r w:rsidRPr="006B634C">
              <w:rPr>
                <w:sz w:val="24"/>
                <w:szCs w:val="24"/>
              </w:rPr>
              <w:t>planning</w:t>
            </w:r>
            <w:r w:rsidR="00F50A39" w:rsidRPr="006B634C">
              <w:rPr>
                <w:sz w:val="24"/>
                <w:szCs w:val="24"/>
              </w:rPr>
              <w:t xml:space="preserve"> </w:t>
            </w:r>
            <w:r w:rsidRPr="006B634C">
              <w:rPr>
                <w:sz w:val="24"/>
                <w:szCs w:val="24"/>
              </w:rPr>
              <w:t>and</w:t>
            </w:r>
            <w:r w:rsidR="00F50A39" w:rsidRPr="006B634C">
              <w:rPr>
                <w:sz w:val="24"/>
                <w:szCs w:val="24"/>
              </w:rPr>
              <w:t xml:space="preserve"> </w:t>
            </w:r>
            <w:r w:rsidRPr="006B634C">
              <w:rPr>
                <w:sz w:val="24"/>
                <w:szCs w:val="24"/>
              </w:rPr>
              <w:t>calculation</w:t>
            </w:r>
            <w:r w:rsidR="00F50A39" w:rsidRPr="006B634C">
              <w:rPr>
                <w:sz w:val="24"/>
                <w:szCs w:val="24"/>
              </w:rPr>
              <w:t xml:space="preserve"> </w:t>
            </w:r>
            <w:r w:rsidRPr="006B634C">
              <w:rPr>
                <w:sz w:val="24"/>
                <w:szCs w:val="24"/>
              </w:rPr>
              <w:t>of</w:t>
            </w:r>
            <w:r w:rsidR="00F50A39" w:rsidRPr="006B634C">
              <w:rPr>
                <w:sz w:val="24"/>
                <w:szCs w:val="24"/>
              </w:rPr>
              <w:t xml:space="preserve"> </w:t>
            </w:r>
            <w:r w:rsidRPr="006B634C">
              <w:rPr>
                <w:sz w:val="24"/>
                <w:szCs w:val="24"/>
              </w:rPr>
              <w:t>nutrient</w:t>
            </w:r>
            <w:r w:rsidR="00F50A39" w:rsidRPr="006B634C">
              <w:rPr>
                <w:sz w:val="24"/>
                <w:szCs w:val="24"/>
              </w:rPr>
              <w:t xml:space="preserve"> </w:t>
            </w:r>
            <w:r w:rsidRPr="006B634C">
              <w:rPr>
                <w:sz w:val="24"/>
                <w:szCs w:val="24"/>
              </w:rPr>
              <w:t>requirement.</w:t>
            </w:r>
          </w:p>
        </w:tc>
      </w:tr>
      <w:tr w:rsidR="00E70BBF" w:rsidRPr="006B634C" w14:paraId="375D0609" w14:textId="77777777" w:rsidTr="00E62AB4">
        <w:trPr>
          <w:trHeight w:val="1104"/>
        </w:trPr>
        <w:tc>
          <w:tcPr>
            <w:tcW w:w="9644" w:type="dxa"/>
            <w:gridSpan w:val="5"/>
          </w:tcPr>
          <w:p w14:paraId="30F56AFE" w14:textId="77777777" w:rsidR="00E70BBF" w:rsidRPr="006B634C" w:rsidRDefault="00E70BBF" w:rsidP="00664AAE">
            <w:pPr>
              <w:pStyle w:val="TableParagraph"/>
              <w:spacing w:before="1" w:line="275" w:lineRule="exact"/>
              <w:ind w:left="110"/>
              <w:rPr>
                <w:b/>
                <w:sz w:val="24"/>
                <w:szCs w:val="24"/>
              </w:rPr>
            </w:pPr>
            <w:r w:rsidRPr="006B634C">
              <w:rPr>
                <w:b/>
                <w:sz w:val="24"/>
                <w:szCs w:val="24"/>
              </w:rPr>
              <w:t>Suggested</w:t>
            </w:r>
            <w:r w:rsidR="00F50A39" w:rsidRPr="006B634C">
              <w:rPr>
                <w:b/>
                <w:sz w:val="24"/>
                <w:szCs w:val="24"/>
              </w:rPr>
              <w:t xml:space="preserve"> </w:t>
            </w:r>
            <w:r w:rsidRPr="006B634C">
              <w:rPr>
                <w:b/>
                <w:sz w:val="24"/>
                <w:szCs w:val="24"/>
              </w:rPr>
              <w:t>equivalent</w:t>
            </w:r>
            <w:r w:rsidR="00F50A39" w:rsidRPr="006B634C">
              <w:rPr>
                <w:b/>
                <w:sz w:val="24"/>
                <w:szCs w:val="24"/>
              </w:rPr>
              <w:t xml:space="preserve"> </w:t>
            </w:r>
            <w:r w:rsidRPr="006B634C">
              <w:rPr>
                <w:b/>
                <w:sz w:val="24"/>
                <w:szCs w:val="24"/>
              </w:rPr>
              <w:t>online</w:t>
            </w:r>
            <w:r w:rsidR="00F50A39" w:rsidRPr="006B634C">
              <w:rPr>
                <w:b/>
                <w:sz w:val="24"/>
                <w:szCs w:val="24"/>
              </w:rPr>
              <w:t xml:space="preserve"> </w:t>
            </w:r>
            <w:r w:rsidRPr="006B634C">
              <w:rPr>
                <w:b/>
                <w:sz w:val="24"/>
                <w:szCs w:val="24"/>
              </w:rPr>
              <w:t>courses:</w:t>
            </w:r>
          </w:p>
          <w:p w14:paraId="40E54A37" w14:textId="0ACA5A0F" w:rsidR="00E70BBF" w:rsidRPr="006B634C" w:rsidRDefault="00E70BBF" w:rsidP="001C4E0F">
            <w:pPr>
              <w:pStyle w:val="TableParagraph"/>
              <w:ind w:left="110" w:right="1295"/>
              <w:rPr>
                <w:sz w:val="24"/>
                <w:szCs w:val="24"/>
              </w:rPr>
            </w:pPr>
            <w:r w:rsidRPr="006B634C">
              <w:rPr>
                <w:sz w:val="24"/>
                <w:szCs w:val="24"/>
              </w:rPr>
              <w:t xml:space="preserve">IGNOU and other central/state operated Universities/MOOC platforms such </w:t>
            </w:r>
            <w:proofErr w:type="spellStart"/>
            <w:proofErr w:type="gramStart"/>
            <w:r w:rsidRPr="006B634C">
              <w:rPr>
                <w:sz w:val="24"/>
                <w:szCs w:val="24"/>
              </w:rPr>
              <w:t>as“</w:t>
            </w:r>
            <w:proofErr w:type="gramEnd"/>
            <w:r w:rsidRPr="006B634C">
              <w:rPr>
                <w:sz w:val="24"/>
                <w:szCs w:val="24"/>
              </w:rPr>
              <w:t>SWAYAM”in</w:t>
            </w:r>
            <w:proofErr w:type="spellEnd"/>
            <w:r w:rsidRPr="006B634C">
              <w:rPr>
                <w:sz w:val="24"/>
                <w:szCs w:val="24"/>
              </w:rPr>
              <w:t xml:space="preserve"> India</w:t>
            </w:r>
            <w:r w:rsidR="00F50A39" w:rsidRPr="006B634C">
              <w:rPr>
                <w:sz w:val="24"/>
                <w:szCs w:val="24"/>
              </w:rPr>
              <w:t xml:space="preserve"> </w:t>
            </w:r>
            <w:r w:rsidRPr="006B634C">
              <w:rPr>
                <w:sz w:val="24"/>
                <w:szCs w:val="24"/>
              </w:rPr>
              <w:t>and a</w:t>
            </w:r>
            <w:r w:rsidR="00F50A39" w:rsidRPr="006B634C">
              <w:rPr>
                <w:sz w:val="24"/>
                <w:szCs w:val="24"/>
              </w:rPr>
              <w:t xml:space="preserve"> </w:t>
            </w:r>
            <w:r w:rsidRPr="006B634C">
              <w:rPr>
                <w:sz w:val="24"/>
                <w:szCs w:val="24"/>
              </w:rPr>
              <w:t>broad</w:t>
            </w:r>
            <w:r w:rsidR="00F50A39" w:rsidRPr="006B634C">
              <w:rPr>
                <w:sz w:val="24"/>
                <w:szCs w:val="24"/>
              </w:rPr>
              <w:t xml:space="preserve"> </w:t>
            </w:r>
            <w:r w:rsidRPr="006B634C">
              <w:rPr>
                <w:sz w:val="24"/>
                <w:szCs w:val="24"/>
              </w:rPr>
              <w:t>Svayam</w:t>
            </w:r>
            <w:r w:rsidR="00F50A39" w:rsidRPr="006B634C">
              <w:rPr>
                <w:sz w:val="24"/>
                <w:szCs w:val="24"/>
              </w:rPr>
              <w:t xml:space="preserve"> </w:t>
            </w:r>
            <w:r w:rsidRPr="006B634C">
              <w:rPr>
                <w:sz w:val="24"/>
                <w:szCs w:val="24"/>
              </w:rPr>
              <w:t>Portal.</w:t>
            </w:r>
          </w:p>
        </w:tc>
      </w:tr>
      <w:tr w:rsidR="00E70BBF" w:rsidRPr="006B634C" w14:paraId="26C828F0" w14:textId="77777777" w:rsidTr="00E62AB4">
        <w:trPr>
          <w:trHeight w:val="58"/>
        </w:trPr>
        <w:tc>
          <w:tcPr>
            <w:tcW w:w="9644" w:type="dxa"/>
            <w:gridSpan w:val="5"/>
          </w:tcPr>
          <w:p w14:paraId="06BD49E2" w14:textId="77777777" w:rsidR="00E70BBF" w:rsidRPr="006B634C" w:rsidRDefault="00E70BBF" w:rsidP="00664AAE">
            <w:pPr>
              <w:pStyle w:val="TableParagraph"/>
              <w:spacing w:line="276" w:lineRule="exact"/>
              <w:ind w:left="110" w:right="946"/>
              <w:rPr>
                <w:sz w:val="24"/>
                <w:szCs w:val="24"/>
              </w:rPr>
            </w:pPr>
          </w:p>
        </w:tc>
      </w:tr>
    </w:tbl>
    <w:p w14:paraId="67D73DC0" w14:textId="77777777" w:rsidR="00E70BBF" w:rsidRPr="006B634C" w:rsidRDefault="00E70BBF" w:rsidP="00E70BBF">
      <w:pPr>
        <w:rPr>
          <w:rFonts w:ascii="Times New Roman" w:hAnsi="Times New Roman" w:cs="Times New Roman"/>
        </w:rPr>
        <w:sectPr w:rsidR="00E70BBF" w:rsidRPr="006B634C" w:rsidSect="00664AAE">
          <w:footerReference w:type="default" r:id="rId29"/>
          <w:pgSz w:w="11910" w:h="16840"/>
          <w:pgMar w:top="480" w:right="0" w:bottom="280" w:left="380" w:header="0" w:footer="0" w:gutter="0"/>
          <w:cols w:space="720"/>
        </w:sectPr>
      </w:pPr>
    </w:p>
    <w:p w14:paraId="4768E24A" w14:textId="76C930A9" w:rsidR="00E70BBF" w:rsidRPr="006B634C" w:rsidRDefault="00E70BBF" w:rsidP="001C4E0F">
      <w:pPr>
        <w:spacing w:before="61"/>
        <w:jc w:val="center"/>
        <w:rPr>
          <w:rFonts w:ascii="Times New Roman" w:hAnsi="Times New Roman" w:cs="Times New Roman"/>
          <w:b/>
        </w:rPr>
      </w:pPr>
      <w:r w:rsidRPr="006B634C">
        <w:rPr>
          <w:rFonts w:ascii="Times New Roman" w:hAnsi="Times New Roman" w:cs="Times New Roman"/>
          <w:b/>
          <w:w w:val="95"/>
        </w:rPr>
        <w:lastRenderedPageBreak/>
        <w:t>Family</w:t>
      </w:r>
      <w:r w:rsidR="0084393A" w:rsidRPr="006B634C">
        <w:rPr>
          <w:rFonts w:ascii="Times New Roman" w:hAnsi="Times New Roman" w:cs="Times New Roman"/>
          <w:b/>
          <w:w w:val="95"/>
        </w:rPr>
        <w:t xml:space="preserve"> </w:t>
      </w:r>
      <w:r w:rsidRPr="006B634C">
        <w:rPr>
          <w:rFonts w:ascii="Times New Roman" w:hAnsi="Times New Roman" w:cs="Times New Roman"/>
          <w:b/>
          <w:w w:val="95"/>
        </w:rPr>
        <w:t>Welfare</w:t>
      </w:r>
      <w:r w:rsidR="0084393A" w:rsidRPr="006B634C">
        <w:rPr>
          <w:rFonts w:ascii="Times New Roman" w:hAnsi="Times New Roman" w:cs="Times New Roman"/>
          <w:b/>
          <w:w w:val="95"/>
        </w:rPr>
        <w:t xml:space="preserve"> </w:t>
      </w:r>
      <w:r w:rsidRPr="006B634C">
        <w:rPr>
          <w:rFonts w:ascii="Times New Roman" w:hAnsi="Times New Roman" w:cs="Times New Roman"/>
          <w:b/>
          <w:w w:val="95"/>
        </w:rPr>
        <w:t>and</w:t>
      </w:r>
      <w:r w:rsidR="0084393A" w:rsidRPr="006B634C">
        <w:rPr>
          <w:rFonts w:ascii="Times New Roman" w:hAnsi="Times New Roman" w:cs="Times New Roman"/>
          <w:b/>
          <w:w w:val="95"/>
        </w:rPr>
        <w:t xml:space="preserve"> </w:t>
      </w:r>
      <w:r w:rsidRPr="006B634C">
        <w:rPr>
          <w:rFonts w:ascii="Times New Roman" w:hAnsi="Times New Roman" w:cs="Times New Roman"/>
          <w:b/>
          <w:w w:val="95"/>
        </w:rPr>
        <w:t>Community</w:t>
      </w:r>
      <w:r w:rsidR="0084393A" w:rsidRPr="006B634C">
        <w:rPr>
          <w:rFonts w:ascii="Times New Roman" w:hAnsi="Times New Roman" w:cs="Times New Roman"/>
          <w:b/>
          <w:w w:val="95"/>
        </w:rPr>
        <w:t xml:space="preserve"> </w:t>
      </w:r>
      <w:r w:rsidRPr="006B634C">
        <w:rPr>
          <w:rFonts w:ascii="Times New Roman" w:hAnsi="Times New Roman" w:cs="Times New Roman"/>
          <w:b/>
          <w:w w:val="95"/>
        </w:rPr>
        <w:t>Education</w:t>
      </w:r>
      <w:r w:rsidR="0084393A" w:rsidRPr="006B634C">
        <w:rPr>
          <w:rFonts w:ascii="Times New Roman" w:hAnsi="Times New Roman" w:cs="Times New Roman"/>
          <w:b/>
          <w:w w:val="95"/>
        </w:rPr>
        <w:t xml:space="preserve"> </w:t>
      </w:r>
      <w:r w:rsidRPr="006B634C">
        <w:rPr>
          <w:rFonts w:ascii="Times New Roman" w:hAnsi="Times New Roman" w:cs="Times New Roman"/>
          <w:b/>
          <w:w w:val="95"/>
        </w:rPr>
        <w:t>(Theory)</w:t>
      </w:r>
    </w:p>
    <w:p w14:paraId="1DBE0E2C" w14:textId="77777777" w:rsidR="00E70BBF" w:rsidRPr="006B634C" w:rsidRDefault="00E70BBF" w:rsidP="00E70BBF">
      <w:pPr>
        <w:pStyle w:val="BodyText"/>
        <w:spacing w:before="9"/>
        <w:rPr>
          <w:b/>
        </w:rPr>
      </w:pPr>
    </w:p>
    <w:tbl>
      <w:tblPr>
        <w:tblW w:w="1006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7"/>
        <w:gridCol w:w="2001"/>
        <w:gridCol w:w="1601"/>
        <w:gridCol w:w="1366"/>
        <w:gridCol w:w="111"/>
        <w:gridCol w:w="3438"/>
      </w:tblGrid>
      <w:tr w:rsidR="00E70BBF" w:rsidRPr="006B634C" w14:paraId="1B5231DC" w14:textId="77777777" w:rsidTr="00614B6A">
        <w:trPr>
          <w:trHeight w:val="555"/>
        </w:trPr>
        <w:tc>
          <w:tcPr>
            <w:tcW w:w="3548" w:type="dxa"/>
            <w:gridSpan w:val="2"/>
          </w:tcPr>
          <w:p w14:paraId="1F3266EF" w14:textId="77777777" w:rsidR="00E70BBF" w:rsidRPr="006B634C" w:rsidRDefault="00E70BBF" w:rsidP="00664AAE">
            <w:pPr>
              <w:pStyle w:val="TableParagraph"/>
              <w:spacing w:line="280" w:lineRule="exact"/>
              <w:ind w:left="1250" w:right="694" w:hanging="540"/>
              <w:rPr>
                <w:sz w:val="24"/>
                <w:szCs w:val="24"/>
              </w:rPr>
            </w:pPr>
            <w:proofErr w:type="spellStart"/>
            <w:r w:rsidRPr="006B634C">
              <w:rPr>
                <w:spacing w:val="-1"/>
                <w:sz w:val="24"/>
                <w:szCs w:val="24"/>
              </w:rPr>
              <w:t>Programme</w:t>
            </w:r>
            <w:proofErr w:type="spellEnd"/>
            <w:r w:rsidRPr="006B634C">
              <w:rPr>
                <w:spacing w:val="-1"/>
                <w:sz w:val="24"/>
                <w:szCs w:val="24"/>
              </w:rPr>
              <w:t>/Class:</w:t>
            </w:r>
            <w:r w:rsidR="0084393A" w:rsidRPr="006B634C">
              <w:rPr>
                <w:spacing w:val="-1"/>
                <w:sz w:val="24"/>
                <w:szCs w:val="24"/>
              </w:rPr>
              <w:t xml:space="preserve"> </w:t>
            </w:r>
            <w:r w:rsidRPr="006B634C">
              <w:rPr>
                <w:sz w:val="24"/>
                <w:szCs w:val="24"/>
              </w:rPr>
              <w:t>Degree</w:t>
            </w:r>
          </w:p>
        </w:tc>
        <w:tc>
          <w:tcPr>
            <w:tcW w:w="2967" w:type="dxa"/>
            <w:gridSpan w:val="2"/>
            <w:tcBorders>
              <w:right w:val="single" w:sz="6" w:space="0" w:color="000000"/>
            </w:tcBorders>
          </w:tcPr>
          <w:p w14:paraId="6BA39419" w14:textId="2C97E384" w:rsidR="00E70BBF" w:rsidRPr="006B634C" w:rsidRDefault="0098522E" w:rsidP="00664AAE">
            <w:pPr>
              <w:pStyle w:val="TableParagraph"/>
              <w:spacing w:before="1"/>
              <w:ind w:left="1045" w:right="1040"/>
              <w:jc w:val="center"/>
              <w:rPr>
                <w:sz w:val="24"/>
                <w:szCs w:val="24"/>
              </w:rPr>
            </w:pPr>
            <w:r w:rsidRPr="006B634C">
              <w:rPr>
                <w:sz w:val="24"/>
                <w:szCs w:val="24"/>
              </w:rPr>
              <w:t>Year: III</w:t>
            </w:r>
          </w:p>
        </w:tc>
        <w:tc>
          <w:tcPr>
            <w:tcW w:w="3549" w:type="dxa"/>
            <w:gridSpan w:val="2"/>
            <w:tcBorders>
              <w:left w:val="single" w:sz="6" w:space="0" w:color="000000"/>
            </w:tcBorders>
          </w:tcPr>
          <w:p w14:paraId="7D75628A" w14:textId="77777777" w:rsidR="00E70BBF" w:rsidRPr="006B634C" w:rsidRDefault="00E70BBF" w:rsidP="00664AAE">
            <w:pPr>
              <w:pStyle w:val="TableParagraph"/>
              <w:spacing w:before="1"/>
              <w:ind w:left="791"/>
              <w:rPr>
                <w:sz w:val="24"/>
                <w:szCs w:val="24"/>
              </w:rPr>
            </w:pPr>
            <w:r w:rsidRPr="006B634C">
              <w:rPr>
                <w:sz w:val="24"/>
                <w:szCs w:val="24"/>
              </w:rPr>
              <w:t>Semester:</w:t>
            </w:r>
            <w:r w:rsidR="0084393A" w:rsidRPr="006B634C">
              <w:rPr>
                <w:sz w:val="24"/>
                <w:szCs w:val="24"/>
              </w:rPr>
              <w:t xml:space="preserve"> </w:t>
            </w:r>
            <w:r w:rsidRPr="006B634C">
              <w:rPr>
                <w:sz w:val="24"/>
                <w:szCs w:val="24"/>
              </w:rPr>
              <w:t>VI</w:t>
            </w:r>
          </w:p>
        </w:tc>
      </w:tr>
      <w:tr w:rsidR="00E70BBF" w:rsidRPr="006B634C" w14:paraId="747F9F11" w14:textId="77777777" w:rsidTr="00614B6A">
        <w:trPr>
          <w:trHeight w:val="270"/>
        </w:trPr>
        <w:tc>
          <w:tcPr>
            <w:tcW w:w="10064" w:type="dxa"/>
            <w:gridSpan w:val="6"/>
          </w:tcPr>
          <w:p w14:paraId="3B4F83CA" w14:textId="77777777" w:rsidR="00E70BBF" w:rsidRPr="006B634C" w:rsidRDefault="00E70BBF" w:rsidP="00664AAE">
            <w:pPr>
              <w:pStyle w:val="TableParagraph"/>
              <w:spacing w:line="250" w:lineRule="exact"/>
              <w:ind w:left="3322" w:right="3311"/>
              <w:jc w:val="center"/>
              <w:rPr>
                <w:b/>
                <w:sz w:val="24"/>
                <w:szCs w:val="24"/>
              </w:rPr>
            </w:pPr>
            <w:r w:rsidRPr="006B634C">
              <w:rPr>
                <w:b/>
                <w:sz w:val="24"/>
                <w:szCs w:val="24"/>
              </w:rPr>
              <w:t>Subject:</w:t>
            </w:r>
            <w:r w:rsidR="0084393A" w:rsidRPr="006B634C">
              <w:rPr>
                <w:b/>
                <w:sz w:val="24"/>
                <w:szCs w:val="24"/>
              </w:rPr>
              <w:t xml:space="preserve"> </w:t>
            </w:r>
            <w:r w:rsidRPr="006B634C">
              <w:rPr>
                <w:b/>
                <w:sz w:val="24"/>
                <w:szCs w:val="24"/>
              </w:rPr>
              <w:t>Home</w:t>
            </w:r>
            <w:r w:rsidR="0084393A" w:rsidRPr="006B634C">
              <w:rPr>
                <w:b/>
                <w:sz w:val="24"/>
                <w:szCs w:val="24"/>
              </w:rPr>
              <w:t xml:space="preserve"> </w:t>
            </w:r>
            <w:r w:rsidRPr="006B634C">
              <w:rPr>
                <w:b/>
                <w:sz w:val="24"/>
                <w:szCs w:val="24"/>
              </w:rPr>
              <w:t>Science</w:t>
            </w:r>
          </w:p>
        </w:tc>
      </w:tr>
      <w:tr w:rsidR="00E70BBF" w:rsidRPr="006B634C" w14:paraId="44E963EE" w14:textId="77777777" w:rsidTr="00614B6A">
        <w:trPr>
          <w:trHeight w:val="550"/>
        </w:trPr>
        <w:tc>
          <w:tcPr>
            <w:tcW w:w="3548" w:type="dxa"/>
            <w:gridSpan w:val="2"/>
          </w:tcPr>
          <w:p w14:paraId="5F064257" w14:textId="77777777" w:rsidR="00E70BBF" w:rsidRPr="006B634C" w:rsidRDefault="00E70BBF" w:rsidP="00664AAE">
            <w:pPr>
              <w:pStyle w:val="TableParagraph"/>
              <w:spacing w:before="1"/>
              <w:ind w:left="270"/>
              <w:rPr>
                <w:b/>
                <w:sz w:val="24"/>
                <w:szCs w:val="24"/>
              </w:rPr>
            </w:pPr>
            <w:r w:rsidRPr="006B634C">
              <w:rPr>
                <w:sz w:val="24"/>
                <w:szCs w:val="24"/>
              </w:rPr>
              <w:t>Course</w:t>
            </w:r>
            <w:r w:rsidR="0084393A" w:rsidRPr="006B634C">
              <w:rPr>
                <w:sz w:val="24"/>
                <w:szCs w:val="24"/>
              </w:rPr>
              <w:t xml:space="preserve"> </w:t>
            </w:r>
            <w:r w:rsidRPr="006B634C">
              <w:rPr>
                <w:sz w:val="24"/>
                <w:szCs w:val="24"/>
              </w:rPr>
              <w:t>Code:</w:t>
            </w:r>
            <w:r w:rsidR="0084393A" w:rsidRPr="006B634C">
              <w:rPr>
                <w:sz w:val="24"/>
                <w:szCs w:val="24"/>
              </w:rPr>
              <w:t xml:space="preserve"> </w:t>
            </w:r>
            <w:r w:rsidRPr="006B634C">
              <w:rPr>
                <w:sz w:val="24"/>
                <w:szCs w:val="24"/>
              </w:rPr>
              <w:t>HSC/DSE/UG 019</w:t>
            </w:r>
          </w:p>
        </w:tc>
        <w:tc>
          <w:tcPr>
            <w:tcW w:w="6516" w:type="dxa"/>
            <w:gridSpan w:val="4"/>
          </w:tcPr>
          <w:p w14:paraId="0E2BE47E" w14:textId="77777777" w:rsidR="00E70BBF" w:rsidRPr="006B634C" w:rsidRDefault="00E70BBF" w:rsidP="00664AAE">
            <w:pPr>
              <w:pStyle w:val="TableParagraph"/>
              <w:spacing w:line="276" w:lineRule="exact"/>
              <w:ind w:left="1800" w:hanging="1316"/>
              <w:rPr>
                <w:b/>
                <w:sz w:val="24"/>
                <w:szCs w:val="24"/>
              </w:rPr>
            </w:pPr>
            <w:r w:rsidRPr="006B634C">
              <w:rPr>
                <w:w w:val="95"/>
                <w:sz w:val="24"/>
                <w:szCs w:val="24"/>
              </w:rPr>
              <w:t>Course Title:</w:t>
            </w:r>
            <w:r w:rsidR="0084393A" w:rsidRPr="006B634C">
              <w:rPr>
                <w:w w:val="95"/>
                <w:sz w:val="24"/>
                <w:szCs w:val="24"/>
              </w:rPr>
              <w:t xml:space="preserve"> </w:t>
            </w:r>
            <w:r w:rsidRPr="006B634C">
              <w:rPr>
                <w:b/>
                <w:w w:val="95"/>
                <w:sz w:val="24"/>
                <w:szCs w:val="24"/>
              </w:rPr>
              <w:t>Family</w:t>
            </w:r>
            <w:r w:rsidR="0084393A" w:rsidRPr="006B634C">
              <w:rPr>
                <w:b/>
                <w:w w:val="95"/>
                <w:sz w:val="24"/>
                <w:szCs w:val="24"/>
              </w:rPr>
              <w:t xml:space="preserve"> </w:t>
            </w:r>
            <w:r w:rsidRPr="006B634C">
              <w:rPr>
                <w:b/>
                <w:w w:val="95"/>
                <w:sz w:val="24"/>
                <w:szCs w:val="24"/>
              </w:rPr>
              <w:t>Welfare and</w:t>
            </w:r>
            <w:r w:rsidR="0084393A" w:rsidRPr="006B634C">
              <w:rPr>
                <w:b/>
                <w:w w:val="95"/>
                <w:sz w:val="24"/>
                <w:szCs w:val="24"/>
              </w:rPr>
              <w:t xml:space="preserve"> </w:t>
            </w:r>
            <w:r w:rsidRPr="006B634C">
              <w:rPr>
                <w:b/>
                <w:w w:val="95"/>
                <w:sz w:val="24"/>
                <w:szCs w:val="24"/>
              </w:rPr>
              <w:t>Community</w:t>
            </w:r>
            <w:r w:rsidR="0084393A" w:rsidRPr="006B634C">
              <w:rPr>
                <w:b/>
                <w:w w:val="95"/>
                <w:sz w:val="24"/>
                <w:szCs w:val="24"/>
              </w:rPr>
              <w:t xml:space="preserve"> </w:t>
            </w:r>
            <w:r w:rsidRPr="006B634C">
              <w:rPr>
                <w:b/>
                <w:sz w:val="24"/>
                <w:szCs w:val="24"/>
              </w:rPr>
              <w:t>Education (Theory)</w:t>
            </w:r>
          </w:p>
        </w:tc>
      </w:tr>
      <w:tr w:rsidR="00E70BBF" w:rsidRPr="006B634C" w14:paraId="5E8C0B74" w14:textId="77777777" w:rsidTr="00614B6A">
        <w:trPr>
          <w:trHeight w:val="278"/>
        </w:trPr>
        <w:tc>
          <w:tcPr>
            <w:tcW w:w="5149" w:type="dxa"/>
            <w:gridSpan w:val="3"/>
          </w:tcPr>
          <w:p w14:paraId="48AB771B" w14:textId="77777777" w:rsidR="00E70BBF" w:rsidRPr="006B634C" w:rsidRDefault="00E70BBF" w:rsidP="00664AAE">
            <w:pPr>
              <w:pStyle w:val="TableParagraph"/>
              <w:spacing w:line="258" w:lineRule="exact"/>
              <w:ind w:left="1905" w:right="1901"/>
              <w:jc w:val="center"/>
              <w:rPr>
                <w:sz w:val="24"/>
                <w:szCs w:val="24"/>
              </w:rPr>
            </w:pPr>
            <w:r w:rsidRPr="006B634C">
              <w:rPr>
                <w:sz w:val="24"/>
                <w:szCs w:val="24"/>
              </w:rPr>
              <w:t>Credits:4</w:t>
            </w:r>
          </w:p>
        </w:tc>
        <w:tc>
          <w:tcPr>
            <w:tcW w:w="4915" w:type="dxa"/>
            <w:gridSpan w:val="3"/>
          </w:tcPr>
          <w:p w14:paraId="750511E2" w14:textId="77777777" w:rsidR="00E70BBF" w:rsidRPr="006B634C" w:rsidRDefault="00E70BBF" w:rsidP="00664AAE">
            <w:pPr>
              <w:pStyle w:val="TableParagraph"/>
              <w:spacing w:line="258" w:lineRule="exact"/>
              <w:ind w:left="1249"/>
              <w:rPr>
                <w:sz w:val="24"/>
                <w:szCs w:val="24"/>
              </w:rPr>
            </w:pPr>
            <w:r w:rsidRPr="006B634C">
              <w:rPr>
                <w:sz w:val="24"/>
                <w:szCs w:val="24"/>
              </w:rPr>
              <w:t>Core</w:t>
            </w:r>
            <w:r w:rsidR="0084393A" w:rsidRPr="006B634C">
              <w:rPr>
                <w:sz w:val="24"/>
                <w:szCs w:val="24"/>
              </w:rPr>
              <w:t xml:space="preserve"> </w:t>
            </w:r>
            <w:r w:rsidRPr="006B634C">
              <w:rPr>
                <w:sz w:val="24"/>
                <w:szCs w:val="24"/>
              </w:rPr>
              <w:t>Compulsory</w:t>
            </w:r>
          </w:p>
        </w:tc>
      </w:tr>
      <w:tr w:rsidR="00E70BBF" w:rsidRPr="006B634C" w14:paraId="47E3B6C5" w14:textId="77777777" w:rsidTr="00614B6A">
        <w:trPr>
          <w:trHeight w:val="275"/>
        </w:trPr>
        <w:tc>
          <w:tcPr>
            <w:tcW w:w="10064" w:type="dxa"/>
            <w:gridSpan w:val="6"/>
          </w:tcPr>
          <w:p w14:paraId="3DA040D3" w14:textId="77777777" w:rsidR="00E70BBF" w:rsidRPr="006B634C" w:rsidRDefault="00E70BBF" w:rsidP="00664AAE">
            <w:pPr>
              <w:pStyle w:val="TableParagraph"/>
              <w:spacing w:before="1" w:line="254" w:lineRule="exact"/>
              <w:ind w:left="110"/>
              <w:rPr>
                <w:sz w:val="24"/>
                <w:szCs w:val="24"/>
              </w:rPr>
            </w:pPr>
            <w:r w:rsidRPr="006B634C">
              <w:rPr>
                <w:sz w:val="24"/>
                <w:szCs w:val="24"/>
              </w:rPr>
              <w:t>TotalNo.ofPeriods-60</w:t>
            </w:r>
          </w:p>
        </w:tc>
      </w:tr>
      <w:tr w:rsidR="00E70BBF" w:rsidRPr="006B634C" w14:paraId="76C54613" w14:textId="77777777" w:rsidTr="00614B6A">
        <w:trPr>
          <w:trHeight w:val="275"/>
        </w:trPr>
        <w:tc>
          <w:tcPr>
            <w:tcW w:w="1547" w:type="dxa"/>
          </w:tcPr>
          <w:p w14:paraId="05E76E6C" w14:textId="77777777" w:rsidR="00E70BBF" w:rsidRPr="006B634C" w:rsidRDefault="00E70BBF" w:rsidP="00664AAE">
            <w:pPr>
              <w:pStyle w:val="TableParagraph"/>
              <w:spacing w:before="1" w:line="255" w:lineRule="exact"/>
              <w:ind w:left="360" w:right="354"/>
              <w:jc w:val="center"/>
              <w:rPr>
                <w:sz w:val="24"/>
                <w:szCs w:val="24"/>
              </w:rPr>
            </w:pPr>
            <w:r w:rsidRPr="006B634C">
              <w:rPr>
                <w:sz w:val="24"/>
                <w:szCs w:val="24"/>
              </w:rPr>
              <w:t>Unit</w:t>
            </w:r>
          </w:p>
        </w:tc>
        <w:tc>
          <w:tcPr>
            <w:tcW w:w="5079" w:type="dxa"/>
            <w:gridSpan w:val="4"/>
          </w:tcPr>
          <w:p w14:paraId="1A83EA52" w14:textId="77777777" w:rsidR="00E70BBF" w:rsidRPr="006B634C" w:rsidRDefault="00E70BBF" w:rsidP="00664AAE">
            <w:pPr>
              <w:pStyle w:val="TableParagraph"/>
              <w:spacing w:before="1" w:line="255" w:lineRule="exact"/>
              <w:ind w:left="2234" w:right="2235"/>
              <w:jc w:val="center"/>
              <w:rPr>
                <w:sz w:val="24"/>
                <w:szCs w:val="24"/>
              </w:rPr>
            </w:pPr>
            <w:r w:rsidRPr="006B634C">
              <w:rPr>
                <w:sz w:val="24"/>
                <w:szCs w:val="24"/>
              </w:rPr>
              <w:t>Topic</w:t>
            </w:r>
          </w:p>
        </w:tc>
        <w:tc>
          <w:tcPr>
            <w:tcW w:w="3438" w:type="dxa"/>
          </w:tcPr>
          <w:p w14:paraId="51C11166" w14:textId="460A8B5F" w:rsidR="00E70BBF" w:rsidRPr="006B634C" w:rsidRDefault="00E70BBF" w:rsidP="00664AAE">
            <w:pPr>
              <w:pStyle w:val="TableParagraph"/>
              <w:spacing w:before="1" w:line="255" w:lineRule="exact"/>
              <w:ind w:left="453" w:right="446"/>
              <w:jc w:val="center"/>
              <w:rPr>
                <w:sz w:val="24"/>
                <w:szCs w:val="24"/>
              </w:rPr>
            </w:pPr>
          </w:p>
        </w:tc>
      </w:tr>
      <w:tr w:rsidR="00614B6A" w:rsidRPr="006B634C" w14:paraId="1EFD68BF" w14:textId="77777777" w:rsidTr="00614B6A">
        <w:trPr>
          <w:trHeight w:val="1655"/>
        </w:trPr>
        <w:tc>
          <w:tcPr>
            <w:tcW w:w="1547" w:type="dxa"/>
          </w:tcPr>
          <w:p w14:paraId="091E46CF" w14:textId="77777777" w:rsidR="00614B6A" w:rsidRPr="006B634C" w:rsidRDefault="00614B6A" w:rsidP="00664AAE">
            <w:pPr>
              <w:pStyle w:val="TableParagraph"/>
              <w:spacing w:before="1"/>
              <w:ind w:left="9"/>
              <w:jc w:val="center"/>
              <w:rPr>
                <w:sz w:val="24"/>
                <w:szCs w:val="24"/>
              </w:rPr>
            </w:pPr>
            <w:r w:rsidRPr="006B634C">
              <w:rPr>
                <w:w w:val="99"/>
                <w:sz w:val="24"/>
                <w:szCs w:val="24"/>
              </w:rPr>
              <w:t>I</w:t>
            </w:r>
          </w:p>
        </w:tc>
        <w:tc>
          <w:tcPr>
            <w:tcW w:w="8517" w:type="dxa"/>
            <w:gridSpan w:val="5"/>
          </w:tcPr>
          <w:p w14:paraId="1B2935DF" w14:textId="77777777" w:rsidR="00614B6A" w:rsidRPr="006B634C" w:rsidRDefault="00614B6A" w:rsidP="00664AAE">
            <w:pPr>
              <w:pStyle w:val="TableParagraph"/>
              <w:spacing w:before="1" w:line="275" w:lineRule="exact"/>
              <w:ind w:left="104"/>
              <w:jc w:val="both"/>
              <w:rPr>
                <w:sz w:val="24"/>
                <w:szCs w:val="24"/>
              </w:rPr>
            </w:pPr>
            <w:r w:rsidRPr="006B634C">
              <w:rPr>
                <w:sz w:val="24"/>
                <w:szCs w:val="24"/>
              </w:rPr>
              <w:t>Child and Family Welfare:</w:t>
            </w:r>
          </w:p>
          <w:p w14:paraId="170472BF" w14:textId="77777777" w:rsidR="00614B6A" w:rsidRPr="006B634C" w:rsidRDefault="00614B6A" w:rsidP="00664AAE">
            <w:pPr>
              <w:pStyle w:val="TableParagraph"/>
              <w:spacing w:line="242" w:lineRule="auto"/>
              <w:ind w:left="104" w:right="105"/>
              <w:jc w:val="both"/>
              <w:rPr>
                <w:sz w:val="24"/>
                <w:szCs w:val="24"/>
              </w:rPr>
            </w:pPr>
            <w:r w:rsidRPr="006B634C">
              <w:rPr>
                <w:sz w:val="24"/>
                <w:szCs w:val="24"/>
              </w:rPr>
              <w:t>Children’s rights and National Policy for Children. Demographic profile of child in India. Children with special needs.</w:t>
            </w:r>
          </w:p>
          <w:p w14:paraId="3AE9C495" w14:textId="77777777" w:rsidR="00614B6A" w:rsidRPr="006B634C" w:rsidRDefault="00614B6A" w:rsidP="006C5A25">
            <w:pPr>
              <w:pStyle w:val="TableParagraph"/>
              <w:spacing w:line="269" w:lineRule="exact"/>
              <w:ind w:left="104"/>
              <w:rPr>
                <w:sz w:val="24"/>
                <w:szCs w:val="24"/>
              </w:rPr>
            </w:pPr>
            <w:r w:rsidRPr="006B634C">
              <w:rPr>
                <w:sz w:val="24"/>
                <w:szCs w:val="24"/>
              </w:rPr>
              <w:t>Deprived Children and abused children, juvenile Delinquency.</w:t>
            </w:r>
          </w:p>
          <w:p w14:paraId="22512B78" w14:textId="6313FC14" w:rsidR="00614B6A" w:rsidRPr="006B634C" w:rsidRDefault="00614B6A" w:rsidP="00664AAE">
            <w:pPr>
              <w:pStyle w:val="TableParagraph"/>
              <w:spacing w:before="1"/>
              <w:ind w:left="451" w:right="446"/>
              <w:jc w:val="center"/>
              <w:rPr>
                <w:sz w:val="24"/>
                <w:szCs w:val="24"/>
              </w:rPr>
            </w:pPr>
          </w:p>
        </w:tc>
      </w:tr>
      <w:tr w:rsidR="006B5A5E" w:rsidRPr="006B634C" w14:paraId="51E9E840" w14:textId="77777777" w:rsidTr="001F63D3">
        <w:trPr>
          <w:trHeight w:val="1380"/>
        </w:trPr>
        <w:tc>
          <w:tcPr>
            <w:tcW w:w="1547" w:type="dxa"/>
          </w:tcPr>
          <w:p w14:paraId="7AA82C2B" w14:textId="77777777" w:rsidR="006B5A5E" w:rsidRPr="006B634C" w:rsidRDefault="006B5A5E" w:rsidP="00664AAE">
            <w:pPr>
              <w:pStyle w:val="TableParagraph"/>
              <w:spacing w:before="1"/>
              <w:ind w:left="360" w:right="350"/>
              <w:jc w:val="center"/>
              <w:rPr>
                <w:sz w:val="24"/>
                <w:szCs w:val="24"/>
              </w:rPr>
            </w:pPr>
            <w:r w:rsidRPr="006B634C">
              <w:rPr>
                <w:sz w:val="24"/>
                <w:szCs w:val="24"/>
              </w:rPr>
              <w:t>II</w:t>
            </w:r>
          </w:p>
        </w:tc>
        <w:tc>
          <w:tcPr>
            <w:tcW w:w="8517" w:type="dxa"/>
            <w:gridSpan w:val="5"/>
          </w:tcPr>
          <w:p w14:paraId="51415AB8" w14:textId="5F6B1A37" w:rsidR="006B5A5E" w:rsidRPr="006B634C" w:rsidRDefault="006B5A5E" w:rsidP="006B5A5E">
            <w:pPr>
              <w:pStyle w:val="TableParagraph"/>
              <w:spacing w:before="1" w:line="242" w:lineRule="auto"/>
              <w:ind w:left="104" w:right="98"/>
              <w:jc w:val="both"/>
              <w:rPr>
                <w:sz w:val="24"/>
                <w:szCs w:val="24"/>
              </w:rPr>
            </w:pPr>
            <w:r w:rsidRPr="006B634C">
              <w:rPr>
                <w:sz w:val="24"/>
                <w:szCs w:val="24"/>
              </w:rPr>
              <w:t>Family and child welfare services working at national and international level; C.S.W.B., ICCW ICDS and others, W.H.O. UNICEF, CARE, and ILO.</w:t>
            </w:r>
          </w:p>
          <w:p w14:paraId="7915919A" w14:textId="77777777" w:rsidR="006B5A5E" w:rsidRPr="006B634C" w:rsidRDefault="006B5A5E" w:rsidP="006B5A5E">
            <w:pPr>
              <w:pStyle w:val="TableParagraph"/>
              <w:spacing w:before="1" w:line="242" w:lineRule="auto"/>
              <w:ind w:left="104" w:right="98"/>
              <w:jc w:val="both"/>
              <w:rPr>
                <w:sz w:val="24"/>
                <w:szCs w:val="24"/>
              </w:rPr>
            </w:pPr>
          </w:p>
          <w:p w14:paraId="0A78A8A1" w14:textId="29FFB14B" w:rsidR="006B5A5E" w:rsidRPr="006B634C" w:rsidRDefault="006B5A5E" w:rsidP="00664AAE">
            <w:pPr>
              <w:pStyle w:val="TableParagraph"/>
              <w:spacing w:before="1"/>
              <w:ind w:left="451" w:right="446"/>
              <w:jc w:val="center"/>
              <w:rPr>
                <w:sz w:val="24"/>
                <w:szCs w:val="24"/>
              </w:rPr>
            </w:pPr>
            <w:r w:rsidRPr="006B634C">
              <w:rPr>
                <w:sz w:val="24"/>
                <w:szCs w:val="24"/>
              </w:rPr>
              <w:t xml:space="preserve"> Rural extension services and community ICDS, DWCRA, IRDP and CHEB</w:t>
            </w:r>
          </w:p>
        </w:tc>
      </w:tr>
      <w:tr w:rsidR="006B5A5E" w:rsidRPr="006B634C" w14:paraId="792B3CDD" w14:textId="77777777" w:rsidTr="00B742A0">
        <w:trPr>
          <w:trHeight w:val="830"/>
        </w:trPr>
        <w:tc>
          <w:tcPr>
            <w:tcW w:w="1547" w:type="dxa"/>
          </w:tcPr>
          <w:p w14:paraId="157FCF32" w14:textId="77777777" w:rsidR="006B5A5E" w:rsidRPr="006B634C" w:rsidRDefault="006B5A5E" w:rsidP="00664AAE">
            <w:pPr>
              <w:pStyle w:val="TableParagraph"/>
              <w:spacing w:before="1"/>
              <w:ind w:left="360" w:right="350"/>
              <w:jc w:val="center"/>
              <w:rPr>
                <w:sz w:val="24"/>
                <w:szCs w:val="24"/>
              </w:rPr>
            </w:pPr>
            <w:r w:rsidRPr="006B634C">
              <w:rPr>
                <w:sz w:val="24"/>
                <w:szCs w:val="24"/>
              </w:rPr>
              <w:t>III</w:t>
            </w:r>
          </w:p>
        </w:tc>
        <w:tc>
          <w:tcPr>
            <w:tcW w:w="8517" w:type="dxa"/>
            <w:gridSpan w:val="5"/>
          </w:tcPr>
          <w:p w14:paraId="210FE0AE" w14:textId="32E3541E" w:rsidR="006B5A5E" w:rsidRPr="006B634C" w:rsidRDefault="006B5A5E" w:rsidP="00664AAE">
            <w:pPr>
              <w:pStyle w:val="TableParagraph"/>
              <w:spacing w:before="1"/>
              <w:ind w:left="451" w:right="446"/>
              <w:jc w:val="center"/>
              <w:rPr>
                <w:sz w:val="24"/>
                <w:szCs w:val="24"/>
              </w:rPr>
            </w:pPr>
            <w:r w:rsidRPr="006B634C">
              <w:rPr>
                <w:sz w:val="24"/>
                <w:szCs w:val="24"/>
              </w:rPr>
              <w:t>Family relationship, Child Parent relationship, responsibilities of parts relationship of home, school and community.</w:t>
            </w:r>
          </w:p>
        </w:tc>
      </w:tr>
      <w:tr w:rsidR="006B5A5E" w:rsidRPr="006B634C" w14:paraId="732E02A7" w14:textId="77777777" w:rsidTr="000B6066">
        <w:trPr>
          <w:trHeight w:val="1380"/>
        </w:trPr>
        <w:tc>
          <w:tcPr>
            <w:tcW w:w="1547" w:type="dxa"/>
          </w:tcPr>
          <w:p w14:paraId="0ACAD955" w14:textId="77777777" w:rsidR="006B5A5E" w:rsidRPr="006B634C" w:rsidRDefault="006B5A5E" w:rsidP="00664AAE">
            <w:pPr>
              <w:pStyle w:val="TableParagraph"/>
              <w:spacing w:before="1"/>
              <w:ind w:left="357" w:right="354"/>
              <w:jc w:val="center"/>
              <w:rPr>
                <w:sz w:val="24"/>
                <w:szCs w:val="24"/>
              </w:rPr>
            </w:pPr>
            <w:r w:rsidRPr="006B634C">
              <w:rPr>
                <w:sz w:val="24"/>
                <w:szCs w:val="24"/>
              </w:rPr>
              <w:t>IV</w:t>
            </w:r>
          </w:p>
        </w:tc>
        <w:tc>
          <w:tcPr>
            <w:tcW w:w="8517" w:type="dxa"/>
            <w:gridSpan w:val="5"/>
          </w:tcPr>
          <w:p w14:paraId="75337F0B" w14:textId="77777777" w:rsidR="006B5A5E" w:rsidRPr="006B634C" w:rsidRDefault="006B5A5E" w:rsidP="00664AAE">
            <w:pPr>
              <w:pStyle w:val="TableParagraph"/>
              <w:spacing w:before="1"/>
              <w:ind w:left="104" w:right="116"/>
              <w:rPr>
                <w:sz w:val="24"/>
                <w:szCs w:val="24"/>
              </w:rPr>
            </w:pPr>
            <w:r w:rsidRPr="006B634C">
              <w:rPr>
                <w:sz w:val="24"/>
                <w:szCs w:val="24"/>
              </w:rPr>
              <w:t xml:space="preserve">The role of teacher and other specialists in parents and community education </w:t>
            </w:r>
            <w:proofErr w:type="spellStart"/>
            <w:r w:rsidRPr="006B634C">
              <w:rPr>
                <w:sz w:val="24"/>
                <w:szCs w:val="24"/>
              </w:rPr>
              <w:t>programmes</w:t>
            </w:r>
            <w:proofErr w:type="spellEnd"/>
            <w:r w:rsidRPr="006B634C">
              <w:rPr>
                <w:sz w:val="24"/>
                <w:szCs w:val="24"/>
              </w:rPr>
              <w:t>. Teacher as motivator, community work, guidance of child, youth ethical consideration in dealing with parents</w:t>
            </w:r>
          </w:p>
          <w:p w14:paraId="1DA58D64" w14:textId="10F7D80D" w:rsidR="006B5A5E" w:rsidRPr="006B634C" w:rsidRDefault="006B5A5E" w:rsidP="00664AAE">
            <w:pPr>
              <w:pStyle w:val="TableParagraph"/>
              <w:spacing w:before="1"/>
              <w:ind w:left="451" w:right="446"/>
              <w:jc w:val="center"/>
              <w:rPr>
                <w:sz w:val="24"/>
                <w:szCs w:val="24"/>
              </w:rPr>
            </w:pPr>
            <w:r w:rsidRPr="006B634C">
              <w:rPr>
                <w:sz w:val="24"/>
                <w:szCs w:val="24"/>
              </w:rPr>
              <w:t>and community.</w:t>
            </w:r>
          </w:p>
        </w:tc>
      </w:tr>
      <w:tr w:rsidR="00E70BBF" w:rsidRPr="006B634C" w14:paraId="41F12FFA" w14:textId="77777777" w:rsidTr="00614B6A">
        <w:trPr>
          <w:trHeight w:val="2480"/>
        </w:trPr>
        <w:tc>
          <w:tcPr>
            <w:tcW w:w="10064" w:type="dxa"/>
            <w:gridSpan w:val="6"/>
          </w:tcPr>
          <w:p w14:paraId="4728ABE4" w14:textId="77777777" w:rsidR="00E70BBF" w:rsidRPr="006B634C" w:rsidRDefault="00E70BBF" w:rsidP="00664AAE">
            <w:pPr>
              <w:pStyle w:val="TableParagraph"/>
              <w:spacing w:before="1" w:line="275" w:lineRule="exact"/>
              <w:ind w:left="110"/>
              <w:rPr>
                <w:b/>
                <w:sz w:val="24"/>
                <w:szCs w:val="24"/>
              </w:rPr>
            </w:pPr>
            <w:r w:rsidRPr="006B634C">
              <w:rPr>
                <w:b/>
                <w:sz w:val="24"/>
                <w:szCs w:val="24"/>
              </w:rPr>
              <w:t>Suggested Readings:</w:t>
            </w:r>
          </w:p>
          <w:p w14:paraId="7E5720F7" w14:textId="77777777" w:rsidR="00E70BBF" w:rsidRPr="006B634C" w:rsidRDefault="00E70BBF" w:rsidP="009061CD">
            <w:pPr>
              <w:pStyle w:val="TableParagraph"/>
              <w:numPr>
                <w:ilvl w:val="0"/>
                <w:numId w:val="55"/>
              </w:numPr>
              <w:tabs>
                <w:tab w:val="left" w:pos="831"/>
              </w:tabs>
              <w:ind w:right="113"/>
              <w:rPr>
                <w:sz w:val="24"/>
                <w:szCs w:val="24"/>
              </w:rPr>
            </w:pPr>
            <w:proofErr w:type="spellStart"/>
            <w:proofErr w:type="gramStart"/>
            <w:r w:rsidRPr="006B634C">
              <w:rPr>
                <w:sz w:val="24"/>
                <w:szCs w:val="24"/>
              </w:rPr>
              <w:t>Gangrade,K.D</w:t>
            </w:r>
            <w:proofErr w:type="spellEnd"/>
            <w:r w:rsidRPr="006B634C">
              <w:rPr>
                <w:sz w:val="24"/>
                <w:szCs w:val="24"/>
              </w:rPr>
              <w:t>.</w:t>
            </w:r>
            <w:proofErr w:type="gramEnd"/>
            <w:r w:rsidRPr="006B634C">
              <w:rPr>
                <w:sz w:val="24"/>
                <w:szCs w:val="24"/>
              </w:rPr>
              <w:t>(1971)</w:t>
            </w:r>
            <w:r w:rsidR="00200CF0" w:rsidRPr="006B634C">
              <w:rPr>
                <w:sz w:val="24"/>
                <w:szCs w:val="24"/>
              </w:rPr>
              <w:t xml:space="preserve"> </w:t>
            </w:r>
            <w:r w:rsidRPr="006B634C">
              <w:rPr>
                <w:sz w:val="24"/>
                <w:szCs w:val="24"/>
              </w:rPr>
              <w:t>Community</w:t>
            </w:r>
            <w:r w:rsidR="00200CF0" w:rsidRPr="006B634C">
              <w:rPr>
                <w:sz w:val="24"/>
                <w:szCs w:val="24"/>
              </w:rPr>
              <w:t xml:space="preserve"> </w:t>
            </w:r>
            <w:r w:rsidRPr="006B634C">
              <w:rPr>
                <w:sz w:val="24"/>
                <w:szCs w:val="24"/>
              </w:rPr>
              <w:t>Organization</w:t>
            </w:r>
            <w:r w:rsidR="00200CF0" w:rsidRPr="006B634C">
              <w:rPr>
                <w:sz w:val="24"/>
                <w:szCs w:val="24"/>
              </w:rPr>
              <w:t xml:space="preserve"> </w:t>
            </w:r>
            <w:r w:rsidRPr="006B634C">
              <w:rPr>
                <w:sz w:val="24"/>
                <w:szCs w:val="24"/>
              </w:rPr>
              <w:t>in</w:t>
            </w:r>
            <w:r w:rsidR="00200CF0" w:rsidRPr="006B634C">
              <w:rPr>
                <w:sz w:val="24"/>
                <w:szCs w:val="24"/>
              </w:rPr>
              <w:t xml:space="preserve"> </w:t>
            </w:r>
            <w:r w:rsidRPr="006B634C">
              <w:rPr>
                <w:sz w:val="24"/>
                <w:szCs w:val="24"/>
              </w:rPr>
              <w:t>India.</w:t>
            </w:r>
            <w:r w:rsidR="00200CF0" w:rsidRPr="006B634C">
              <w:rPr>
                <w:sz w:val="24"/>
                <w:szCs w:val="24"/>
              </w:rPr>
              <w:t xml:space="preserve"> </w:t>
            </w:r>
            <w:r w:rsidRPr="006B634C">
              <w:rPr>
                <w:sz w:val="24"/>
                <w:szCs w:val="24"/>
              </w:rPr>
              <w:t>Popular</w:t>
            </w:r>
            <w:r w:rsidR="00200CF0" w:rsidRPr="006B634C">
              <w:rPr>
                <w:sz w:val="24"/>
                <w:szCs w:val="24"/>
              </w:rPr>
              <w:t xml:space="preserve"> </w:t>
            </w:r>
            <w:r w:rsidRPr="006B634C">
              <w:rPr>
                <w:sz w:val="24"/>
                <w:szCs w:val="24"/>
              </w:rPr>
              <w:t>Prakashan,</w:t>
            </w:r>
            <w:r w:rsidR="00200CF0" w:rsidRPr="006B634C">
              <w:rPr>
                <w:sz w:val="24"/>
                <w:szCs w:val="24"/>
              </w:rPr>
              <w:t xml:space="preserve"> </w:t>
            </w:r>
            <w:r w:rsidRPr="006B634C">
              <w:rPr>
                <w:sz w:val="24"/>
                <w:szCs w:val="24"/>
              </w:rPr>
              <w:t>New</w:t>
            </w:r>
            <w:r w:rsidR="00200CF0" w:rsidRPr="006B634C">
              <w:rPr>
                <w:sz w:val="24"/>
                <w:szCs w:val="24"/>
              </w:rPr>
              <w:t xml:space="preserve"> </w:t>
            </w:r>
            <w:r w:rsidRPr="006B634C">
              <w:rPr>
                <w:sz w:val="24"/>
                <w:szCs w:val="24"/>
              </w:rPr>
              <w:t>Delhi</w:t>
            </w:r>
          </w:p>
          <w:p w14:paraId="6F98AD72" w14:textId="77777777" w:rsidR="00E70BBF" w:rsidRPr="006B634C" w:rsidRDefault="00E70BBF" w:rsidP="009061CD">
            <w:pPr>
              <w:pStyle w:val="TableParagraph"/>
              <w:numPr>
                <w:ilvl w:val="0"/>
                <w:numId w:val="55"/>
              </w:numPr>
              <w:tabs>
                <w:tab w:val="left" w:pos="831"/>
              </w:tabs>
              <w:ind w:right="110"/>
              <w:rPr>
                <w:sz w:val="24"/>
                <w:szCs w:val="24"/>
              </w:rPr>
            </w:pPr>
            <w:r w:rsidRPr="006B634C">
              <w:rPr>
                <w:sz w:val="24"/>
                <w:szCs w:val="24"/>
              </w:rPr>
              <w:t>Dahama,</w:t>
            </w:r>
            <w:r w:rsidR="005E0B82" w:rsidRPr="006B634C">
              <w:rPr>
                <w:sz w:val="24"/>
                <w:szCs w:val="24"/>
              </w:rPr>
              <w:t xml:space="preserve"> </w:t>
            </w:r>
            <w:r w:rsidRPr="006B634C">
              <w:rPr>
                <w:sz w:val="24"/>
                <w:szCs w:val="24"/>
              </w:rPr>
              <w:t>O.P.</w:t>
            </w:r>
            <w:r w:rsidR="005E0B82" w:rsidRPr="006B634C">
              <w:rPr>
                <w:sz w:val="24"/>
                <w:szCs w:val="24"/>
              </w:rPr>
              <w:t xml:space="preserve"> </w:t>
            </w:r>
            <w:r w:rsidRPr="006B634C">
              <w:rPr>
                <w:sz w:val="24"/>
                <w:szCs w:val="24"/>
              </w:rPr>
              <w:t>and</w:t>
            </w:r>
            <w:r w:rsidR="005E0B82" w:rsidRPr="006B634C">
              <w:rPr>
                <w:sz w:val="24"/>
                <w:szCs w:val="24"/>
              </w:rPr>
              <w:t xml:space="preserve"> </w:t>
            </w:r>
            <w:proofErr w:type="spellStart"/>
            <w:proofErr w:type="gramStart"/>
            <w:r w:rsidRPr="006B634C">
              <w:rPr>
                <w:sz w:val="24"/>
                <w:szCs w:val="24"/>
              </w:rPr>
              <w:t>Bhatnagar,O.P</w:t>
            </w:r>
            <w:proofErr w:type="spellEnd"/>
            <w:r w:rsidRPr="006B634C">
              <w:rPr>
                <w:sz w:val="24"/>
                <w:szCs w:val="24"/>
              </w:rPr>
              <w:t>.</w:t>
            </w:r>
            <w:proofErr w:type="gramEnd"/>
            <w:r w:rsidRPr="006B634C">
              <w:rPr>
                <w:sz w:val="24"/>
                <w:szCs w:val="24"/>
              </w:rPr>
              <w:t>(1980)</w:t>
            </w:r>
            <w:r w:rsidR="005E0B82" w:rsidRPr="006B634C">
              <w:rPr>
                <w:sz w:val="24"/>
                <w:szCs w:val="24"/>
              </w:rPr>
              <w:t xml:space="preserve"> </w:t>
            </w:r>
            <w:r w:rsidRPr="006B634C">
              <w:rPr>
                <w:sz w:val="24"/>
                <w:szCs w:val="24"/>
              </w:rPr>
              <w:t>Extension</w:t>
            </w:r>
            <w:r w:rsidR="00200CF0" w:rsidRPr="006B634C">
              <w:rPr>
                <w:sz w:val="24"/>
                <w:szCs w:val="24"/>
              </w:rPr>
              <w:t xml:space="preserve"> </w:t>
            </w:r>
            <w:r w:rsidRPr="006B634C">
              <w:rPr>
                <w:sz w:val="24"/>
                <w:szCs w:val="24"/>
              </w:rPr>
              <w:t>and</w:t>
            </w:r>
            <w:r w:rsidR="005E0B82" w:rsidRPr="006B634C">
              <w:rPr>
                <w:sz w:val="24"/>
                <w:szCs w:val="24"/>
              </w:rPr>
              <w:t xml:space="preserve"> </w:t>
            </w:r>
            <w:r w:rsidRPr="006B634C">
              <w:rPr>
                <w:sz w:val="24"/>
                <w:szCs w:val="24"/>
              </w:rPr>
              <w:t>Communication</w:t>
            </w:r>
            <w:r w:rsidR="005E0B82" w:rsidRPr="006B634C">
              <w:rPr>
                <w:sz w:val="24"/>
                <w:szCs w:val="24"/>
              </w:rPr>
              <w:t xml:space="preserve"> </w:t>
            </w:r>
            <w:r w:rsidRPr="006B634C">
              <w:rPr>
                <w:sz w:val="24"/>
                <w:szCs w:val="24"/>
              </w:rPr>
              <w:t>for</w:t>
            </w:r>
            <w:r w:rsidR="005E0B82" w:rsidRPr="006B634C">
              <w:rPr>
                <w:sz w:val="24"/>
                <w:szCs w:val="24"/>
              </w:rPr>
              <w:t xml:space="preserve"> </w:t>
            </w:r>
            <w:r w:rsidRPr="006B634C">
              <w:rPr>
                <w:sz w:val="24"/>
                <w:szCs w:val="24"/>
              </w:rPr>
              <w:t>Development,</w:t>
            </w:r>
            <w:r w:rsidR="005E0B82" w:rsidRPr="006B634C">
              <w:rPr>
                <w:sz w:val="24"/>
                <w:szCs w:val="24"/>
              </w:rPr>
              <w:t xml:space="preserve"> </w:t>
            </w:r>
            <w:r w:rsidRPr="006B634C">
              <w:rPr>
                <w:sz w:val="24"/>
                <w:szCs w:val="24"/>
              </w:rPr>
              <w:t>Oxford and IBH.</w:t>
            </w:r>
          </w:p>
          <w:p w14:paraId="4F42E939" w14:textId="77777777" w:rsidR="00E70BBF" w:rsidRPr="006B634C" w:rsidRDefault="00E70BBF" w:rsidP="009061CD">
            <w:pPr>
              <w:pStyle w:val="TableParagraph"/>
              <w:numPr>
                <w:ilvl w:val="0"/>
                <w:numId w:val="55"/>
              </w:numPr>
              <w:tabs>
                <w:tab w:val="left" w:pos="831"/>
              </w:tabs>
              <w:spacing w:before="1" w:line="275" w:lineRule="exact"/>
              <w:ind w:hanging="361"/>
              <w:rPr>
                <w:sz w:val="24"/>
                <w:szCs w:val="24"/>
              </w:rPr>
            </w:pPr>
            <w:r w:rsidRPr="006B634C">
              <w:rPr>
                <w:sz w:val="24"/>
                <w:szCs w:val="24"/>
              </w:rPr>
              <w:t>State</w:t>
            </w:r>
            <w:r w:rsidR="005E0B82" w:rsidRPr="006B634C">
              <w:rPr>
                <w:sz w:val="24"/>
                <w:szCs w:val="24"/>
              </w:rPr>
              <w:t xml:space="preserve"> </w:t>
            </w:r>
            <w:r w:rsidRPr="006B634C">
              <w:rPr>
                <w:sz w:val="24"/>
                <w:szCs w:val="24"/>
              </w:rPr>
              <w:t>of World Children, UNICEF</w:t>
            </w:r>
            <w:r w:rsidR="005E0B82" w:rsidRPr="006B634C">
              <w:rPr>
                <w:sz w:val="24"/>
                <w:szCs w:val="24"/>
              </w:rPr>
              <w:t xml:space="preserve"> </w:t>
            </w:r>
            <w:r w:rsidRPr="006B634C">
              <w:rPr>
                <w:sz w:val="24"/>
                <w:szCs w:val="24"/>
              </w:rPr>
              <w:t>Annual</w:t>
            </w:r>
            <w:r w:rsidR="005E0B82" w:rsidRPr="006B634C">
              <w:rPr>
                <w:sz w:val="24"/>
                <w:szCs w:val="24"/>
              </w:rPr>
              <w:t xml:space="preserve"> </w:t>
            </w:r>
            <w:r w:rsidRPr="006B634C">
              <w:rPr>
                <w:sz w:val="24"/>
                <w:szCs w:val="24"/>
              </w:rPr>
              <w:t>Publication.</w:t>
            </w:r>
          </w:p>
          <w:p w14:paraId="54F9FE75" w14:textId="77777777" w:rsidR="00E70BBF" w:rsidRPr="006B634C" w:rsidRDefault="00E70BBF" w:rsidP="009061CD">
            <w:pPr>
              <w:pStyle w:val="TableParagraph"/>
              <w:numPr>
                <w:ilvl w:val="0"/>
                <w:numId w:val="55"/>
              </w:numPr>
              <w:tabs>
                <w:tab w:val="left" w:pos="831"/>
              </w:tabs>
              <w:ind w:right="102"/>
              <w:rPr>
                <w:sz w:val="24"/>
                <w:szCs w:val="24"/>
              </w:rPr>
            </w:pPr>
            <w:proofErr w:type="spellStart"/>
            <w:proofErr w:type="gramStart"/>
            <w:r w:rsidRPr="006B634C">
              <w:rPr>
                <w:sz w:val="24"/>
                <w:szCs w:val="24"/>
              </w:rPr>
              <w:t>HansNagpaul</w:t>
            </w:r>
            <w:proofErr w:type="spellEnd"/>
            <w:r w:rsidRPr="006B634C">
              <w:rPr>
                <w:sz w:val="24"/>
                <w:szCs w:val="24"/>
              </w:rPr>
              <w:t>.(1980)Culture</w:t>
            </w:r>
            <w:proofErr w:type="gramEnd"/>
            <w:r w:rsidRPr="006B634C">
              <w:rPr>
                <w:sz w:val="24"/>
                <w:szCs w:val="24"/>
              </w:rPr>
              <w:t>,</w:t>
            </w:r>
            <w:r w:rsidR="00200CF0" w:rsidRPr="006B634C">
              <w:rPr>
                <w:sz w:val="24"/>
                <w:szCs w:val="24"/>
              </w:rPr>
              <w:t xml:space="preserve"> </w:t>
            </w:r>
            <w:r w:rsidRPr="006B634C">
              <w:rPr>
                <w:sz w:val="24"/>
                <w:szCs w:val="24"/>
              </w:rPr>
              <w:t>Education</w:t>
            </w:r>
            <w:r w:rsidR="00200CF0" w:rsidRPr="006B634C">
              <w:rPr>
                <w:sz w:val="24"/>
                <w:szCs w:val="24"/>
              </w:rPr>
              <w:t xml:space="preserve"> </w:t>
            </w:r>
            <w:r w:rsidRPr="006B634C">
              <w:rPr>
                <w:sz w:val="24"/>
                <w:szCs w:val="24"/>
              </w:rPr>
              <w:t>and</w:t>
            </w:r>
            <w:r w:rsidR="00200CF0" w:rsidRPr="006B634C">
              <w:rPr>
                <w:sz w:val="24"/>
                <w:szCs w:val="24"/>
              </w:rPr>
              <w:t xml:space="preserve"> </w:t>
            </w:r>
            <w:r w:rsidRPr="006B634C">
              <w:rPr>
                <w:sz w:val="24"/>
                <w:szCs w:val="24"/>
              </w:rPr>
              <w:t>Social</w:t>
            </w:r>
            <w:r w:rsidR="00200CF0" w:rsidRPr="006B634C">
              <w:rPr>
                <w:sz w:val="24"/>
                <w:szCs w:val="24"/>
              </w:rPr>
              <w:t xml:space="preserve"> </w:t>
            </w:r>
            <w:r w:rsidRPr="006B634C">
              <w:rPr>
                <w:sz w:val="24"/>
                <w:szCs w:val="24"/>
              </w:rPr>
              <w:t>Welfare.</w:t>
            </w:r>
            <w:r w:rsidR="00200CF0" w:rsidRPr="006B634C">
              <w:rPr>
                <w:sz w:val="24"/>
                <w:szCs w:val="24"/>
              </w:rPr>
              <w:t xml:space="preserve"> </w:t>
            </w:r>
            <w:r w:rsidRPr="006B634C">
              <w:rPr>
                <w:sz w:val="24"/>
                <w:szCs w:val="24"/>
              </w:rPr>
              <w:t>Chand</w:t>
            </w:r>
            <w:r w:rsidR="00200CF0" w:rsidRPr="006B634C">
              <w:rPr>
                <w:sz w:val="24"/>
                <w:szCs w:val="24"/>
              </w:rPr>
              <w:t xml:space="preserve"> </w:t>
            </w:r>
            <w:r w:rsidRPr="006B634C">
              <w:rPr>
                <w:sz w:val="24"/>
                <w:szCs w:val="24"/>
              </w:rPr>
              <w:t>and</w:t>
            </w:r>
            <w:r w:rsidR="00200CF0" w:rsidRPr="006B634C">
              <w:rPr>
                <w:sz w:val="24"/>
                <w:szCs w:val="24"/>
              </w:rPr>
              <w:t xml:space="preserve"> </w:t>
            </w:r>
            <w:r w:rsidRPr="006B634C">
              <w:rPr>
                <w:sz w:val="24"/>
                <w:szCs w:val="24"/>
              </w:rPr>
              <w:t>Company,</w:t>
            </w:r>
            <w:r w:rsidR="00200CF0" w:rsidRPr="006B634C">
              <w:rPr>
                <w:sz w:val="24"/>
                <w:szCs w:val="24"/>
              </w:rPr>
              <w:t xml:space="preserve"> </w:t>
            </w:r>
            <w:r w:rsidRPr="006B634C">
              <w:rPr>
                <w:sz w:val="24"/>
                <w:szCs w:val="24"/>
              </w:rPr>
              <w:t>New Delhi.</w:t>
            </w:r>
          </w:p>
          <w:p w14:paraId="15A3A4AD" w14:textId="77777777" w:rsidR="00E70BBF" w:rsidRPr="006B634C" w:rsidRDefault="00E70BBF" w:rsidP="009061CD">
            <w:pPr>
              <w:pStyle w:val="TableParagraph"/>
              <w:numPr>
                <w:ilvl w:val="0"/>
                <w:numId w:val="55"/>
              </w:numPr>
              <w:tabs>
                <w:tab w:val="left" w:pos="831"/>
              </w:tabs>
              <w:spacing w:line="252" w:lineRule="exact"/>
              <w:ind w:hanging="361"/>
              <w:rPr>
                <w:sz w:val="24"/>
                <w:szCs w:val="24"/>
              </w:rPr>
            </w:pPr>
            <w:proofErr w:type="spellStart"/>
            <w:proofErr w:type="gramStart"/>
            <w:r w:rsidRPr="006B634C">
              <w:rPr>
                <w:sz w:val="24"/>
                <w:szCs w:val="24"/>
              </w:rPr>
              <w:t>Chaudhry,D</w:t>
            </w:r>
            <w:proofErr w:type="gramEnd"/>
            <w:r w:rsidRPr="006B634C">
              <w:rPr>
                <w:sz w:val="24"/>
                <w:szCs w:val="24"/>
              </w:rPr>
              <w:t>.</w:t>
            </w:r>
            <w:proofErr w:type="gramStart"/>
            <w:r w:rsidRPr="006B634C">
              <w:rPr>
                <w:sz w:val="24"/>
                <w:szCs w:val="24"/>
              </w:rPr>
              <w:t>Paul</w:t>
            </w:r>
            <w:proofErr w:type="spellEnd"/>
            <w:r w:rsidRPr="006B634C">
              <w:rPr>
                <w:sz w:val="24"/>
                <w:szCs w:val="24"/>
              </w:rPr>
              <w:t>,(</w:t>
            </w:r>
            <w:proofErr w:type="gramEnd"/>
            <w:r w:rsidRPr="006B634C">
              <w:rPr>
                <w:sz w:val="24"/>
                <w:szCs w:val="24"/>
              </w:rPr>
              <w:t>1980</w:t>
            </w:r>
            <w:proofErr w:type="gramStart"/>
            <w:r w:rsidRPr="006B634C">
              <w:rPr>
                <w:sz w:val="24"/>
                <w:szCs w:val="24"/>
              </w:rPr>
              <w:t>).Child</w:t>
            </w:r>
            <w:proofErr w:type="gramEnd"/>
            <w:r w:rsidR="00200CF0" w:rsidRPr="006B634C">
              <w:rPr>
                <w:sz w:val="24"/>
                <w:szCs w:val="24"/>
              </w:rPr>
              <w:t xml:space="preserve"> </w:t>
            </w:r>
            <w:r w:rsidRPr="006B634C">
              <w:rPr>
                <w:sz w:val="24"/>
                <w:szCs w:val="24"/>
              </w:rPr>
              <w:t>Welfare</w:t>
            </w:r>
            <w:r w:rsidR="00200CF0" w:rsidRPr="006B634C">
              <w:rPr>
                <w:sz w:val="24"/>
                <w:szCs w:val="24"/>
              </w:rPr>
              <w:t xml:space="preserve"> </w:t>
            </w:r>
            <w:r w:rsidRPr="006B634C">
              <w:rPr>
                <w:sz w:val="24"/>
                <w:szCs w:val="24"/>
              </w:rPr>
              <w:t>and</w:t>
            </w:r>
            <w:r w:rsidR="00200CF0" w:rsidRPr="006B634C">
              <w:rPr>
                <w:sz w:val="24"/>
                <w:szCs w:val="24"/>
              </w:rPr>
              <w:t xml:space="preserve"> </w:t>
            </w:r>
            <w:r w:rsidRPr="006B634C">
              <w:rPr>
                <w:sz w:val="24"/>
                <w:szCs w:val="24"/>
              </w:rPr>
              <w:t>Development.</w:t>
            </w:r>
            <w:r w:rsidR="00200CF0" w:rsidRPr="006B634C">
              <w:rPr>
                <w:sz w:val="24"/>
                <w:szCs w:val="24"/>
              </w:rPr>
              <w:t xml:space="preserve"> </w:t>
            </w:r>
            <w:r w:rsidRPr="006B634C">
              <w:rPr>
                <w:sz w:val="24"/>
                <w:szCs w:val="24"/>
              </w:rPr>
              <w:t>NIPCCD,</w:t>
            </w:r>
            <w:r w:rsidR="00200CF0" w:rsidRPr="006B634C">
              <w:rPr>
                <w:sz w:val="24"/>
                <w:szCs w:val="24"/>
              </w:rPr>
              <w:t xml:space="preserve"> </w:t>
            </w:r>
            <w:proofErr w:type="spellStart"/>
            <w:r w:rsidRPr="006B634C">
              <w:rPr>
                <w:sz w:val="24"/>
                <w:szCs w:val="24"/>
              </w:rPr>
              <w:t>NewDelhi</w:t>
            </w:r>
            <w:proofErr w:type="spellEnd"/>
            <w:r w:rsidRPr="006B634C">
              <w:rPr>
                <w:sz w:val="24"/>
                <w:szCs w:val="24"/>
              </w:rPr>
              <w:t>.</w:t>
            </w:r>
          </w:p>
        </w:tc>
      </w:tr>
      <w:tr w:rsidR="00E70BBF" w:rsidRPr="006B634C" w14:paraId="7DBCA00E" w14:textId="77777777" w:rsidTr="00614B6A">
        <w:trPr>
          <w:trHeight w:val="865"/>
        </w:trPr>
        <w:tc>
          <w:tcPr>
            <w:tcW w:w="10064" w:type="dxa"/>
            <w:gridSpan w:val="6"/>
          </w:tcPr>
          <w:p w14:paraId="5CCA6D53" w14:textId="77777777" w:rsidR="00E70BBF" w:rsidRPr="006B634C" w:rsidRDefault="00E70BBF" w:rsidP="00664AAE">
            <w:pPr>
              <w:pStyle w:val="TableParagraph"/>
              <w:spacing w:before="1"/>
              <w:ind w:left="110"/>
              <w:rPr>
                <w:b/>
                <w:sz w:val="24"/>
                <w:szCs w:val="24"/>
              </w:rPr>
            </w:pPr>
            <w:r w:rsidRPr="006B634C">
              <w:rPr>
                <w:b/>
                <w:sz w:val="24"/>
                <w:szCs w:val="24"/>
              </w:rPr>
              <w:t>Suggested</w:t>
            </w:r>
            <w:r w:rsidR="00A16FCA" w:rsidRPr="006B634C">
              <w:rPr>
                <w:b/>
                <w:sz w:val="24"/>
                <w:szCs w:val="24"/>
              </w:rPr>
              <w:t xml:space="preserve"> </w:t>
            </w:r>
            <w:r w:rsidRPr="006B634C">
              <w:rPr>
                <w:b/>
                <w:sz w:val="24"/>
                <w:szCs w:val="24"/>
              </w:rPr>
              <w:t>Continuous</w:t>
            </w:r>
            <w:r w:rsidR="00A16FCA" w:rsidRPr="006B634C">
              <w:rPr>
                <w:b/>
                <w:sz w:val="24"/>
                <w:szCs w:val="24"/>
              </w:rPr>
              <w:t xml:space="preserve"> </w:t>
            </w:r>
            <w:r w:rsidRPr="006B634C">
              <w:rPr>
                <w:b/>
                <w:sz w:val="24"/>
                <w:szCs w:val="24"/>
              </w:rPr>
              <w:t>Evaluation</w:t>
            </w:r>
            <w:r w:rsidR="00A16FCA" w:rsidRPr="006B634C">
              <w:rPr>
                <w:b/>
                <w:sz w:val="24"/>
                <w:szCs w:val="24"/>
              </w:rPr>
              <w:t xml:space="preserve"> </w:t>
            </w:r>
            <w:r w:rsidRPr="006B634C">
              <w:rPr>
                <w:b/>
                <w:sz w:val="24"/>
                <w:szCs w:val="24"/>
              </w:rPr>
              <w:t>Methods:</w:t>
            </w:r>
          </w:p>
          <w:p w14:paraId="5CD0EB62" w14:textId="77777777" w:rsidR="00E70BBF" w:rsidRPr="006B634C" w:rsidRDefault="00E70BBF" w:rsidP="009061CD">
            <w:pPr>
              <w:pStyle w:val="TableParagraph"/>
              <w:numPr>
                <w:ilvl w:val="0"/>
                <w:numId w:val="54"/>
              </w:numPr>
              <w:tabs>
                <w:tab w:val="left" w:pos="830"/>
                <w:tab w:val="left" w:pos="831"/>
              </w:tabs>
              <w:spacing w:before="1"/>
              <w:ind w:hanging="361"/>
              <w:rPr>
                <w:sz w:val="24"/>
                <w:szCs w:val="24"/>
              </w:rPr>
            </w:pPr>
            <w:r w:rsidRPr="006B634C">
              <w:rPr>
                <w:sz w:val="24"/>
                <w:szCs w:val="24"/>
              </w:rPr>
              <w:t>Test</w:t>
            </w:r>
            <w:r w:rsidR="00A16FCA" w:rsidRPr="006B634C">
              <w:rPr>
                <w:sz w:val="24"/>
                <w:szCs w:val="24"/>
              </w:rPr>
              <w:t xml:space="preserve"> </w:t>
            </w:r>
            <w:r w:rsidRPr="006B634C">
              <w:rPr>
                <w:sz w:val="24"/>
                <w:szCs w:val="24"/>
              </w:rPr>
              <w:t>with</w:t>
            </w:r>
            <w:r w:rsidR="00A16FCA" w:rsidRPr="006B634C">
              <w:rPr>
                <w:sz w:val="24"/>
                <w:szCs w:val="24"/>
              </w:rPr>
              <w:t xml:space="preserve"> </w:t>
            </w:r>
            <w:r w:rsidRPr="006B634C">
              <w:rPr>
                <w:sz w:val="24"/>
                <w:szCs w:val="24"/>
              </w:rPr>
              <w:t>multiple</w:t>
            </w:r>
            <w:r w:rsidR="00A16FCA" w:rsidRPr="006B634C">
              <w:rPr>
                <w:sz w:val="24"/>
                <w:szCs w:val="24"/>
              </w:rPr>
              <w:t xml:space="preserve"> </w:t>
            </w:r>
            <w:r w:rsidRPr="006B634C">
              <w:rPr>
                <w:sz w:val="24"/>
                <w:szCs w:val="24"/>
              </w:rPr>
              <w:t>choice questions/short</w:t>
            </w:r>
            <w:r w:rsidR="00A16FCA" w:rsidRPr="006B634C">
              <w:rPr>
                <w:sz w:val="24"/>
                <w:szCs w:val="24"/>
              </w:rPr>
              <w:t xml:space="preserve"> </w:t>
            </w:r>
            <w:r w:rsidRPr="006B634C">
              <w:rPr>
                <w:sz w:val="24"/>
                <w:szCs w:val="24"/>
              </w:rPr>
              <w:t>and</w:t>
            </w:r>
            <w:r w:rsidR="00A16FCA" w:rsidRPr="006B634C">
              <w:rPr>
                <w:sz w:val="24"/>
                <w:szCs w:val="24"/>
              </w:rPr>
              <w:t xml:space="preserve"> </w:t>
            </w:r>
            <w:r w:rsidRPr="006B634C">
              <w:rPr>
                <w:sz w:val="24"/>
                <w:szCs w:val="24"/>
              </w:rPr>
              <w:t>long</w:t>
            </w:r>
            <w:r w:rsidR="00A16FCA" w:rsidRPr="006B634C">
              <w:rPr>
                <w:sz w:val="24"/>
                <w:szCs w:val="24"/>
              </w:rPr>
              <w:t xml:space="preserve"> </w:t>
            </w:r>
            <w:r w:rsidRPr="006B634C">
              <w:rPr>
                <w:sz w:val="24"/>
                <w:szCs w:val="24"/>
              </w:rPr>
              <w:t>answer</w:t>
            </w:r>
            <w:r w:rsidR="00A16FCA" w:rsidRPr="006B634C">
              <w:rPr>
                <w:sz w:val="24"/>
                <w:szCs w:val="24"/>
              </w:rPr>
              <w:t xml:space="preserve"> </w:t>
            </w:r>
            <w:r w:rsidRPr="006B634C">
              <w:rPr>
                <w:sz w:val="24"/>
                <w:szCs w:val="24"/>
              </w:rPr>
              <w:t>questions</w:t>
            </w:r>
          </w:p>
          <w:p w14:paraId="55E2ED76" w14:textId="77777777" w:rsidR="00E70BBF" w:rsidRPr="006B634C" w:rsidRDefault="00E70BBF" w:rsidP="009061CD">
            <w:pPr>
              <w:pStyle w:val="TableParagraph"/>
              <w:numPr>
                <w:ilvl w:val="0"/>
                <w:numId w:val="54"/>
              </w:numPr>
              <w:tabs>
                <w:tab w:val="left" w:pos="830"/>
                <w:tab w:val="left" w:pos="831"/>
              </w:tabs>
              <w:spacing w:before="2" w:line="271" w:lineRule="exact"/>
              <w:ind w:hanging="361"/>
              <w:rPr>
                <w:sz w:val="24"/>
                <w:szCs w:val="24"/>
              </w:rPr>
            </w:pPr>
            <w:r w:rsidRPr="006B634C">
              <w:rPr>
                <w:sz w:val="24"/>
                <w:szCs w:val="24"/>
              </w:rPr>
              <w:t>Menu</w:t>
            </w:r>
            <w:r w:rsidR="00A16FCA" w:rsidRPr="006B634C">
              <w:rPr>
                <w:sz w:val="24"/>
                <w:szCs w:val="24"/>
              </w:rPr>
              <w:t xml:space="preserve"> </w:t>
            </w:r>
            <w:r w:rsidRPr="006B634C">
              <w:rPr>
                <w:sz w:val="24"/>
                <w:szCs w:val="24"/>
              </w:rPr>
              <w:t>planning</w:t>
            </w:r>
            <w:r w:rsidR="00A16FCA" w:rsidRPr="006B634C">
              <w:rPr>
                <w:sz w:val="24"/>
                <w:szCs w:val="24"/>
              </w:rPr>
              <w:t xml:space="preserve"> </w:t>
            </w:r>
            <w:r w:rsidRPr="006B634C">
              <w:rPr>
                <w:sz w:val="24"/>
                <w:szCs w:val="24"/>
              </w:rPr>
              <w:t>and</w:t>
            </w:r>
            <w:r w:rsidR="00A16FCA" w:rsidRPr="006B634C">
              <w:rPr>
                <w:sz w:val="24"/>
                <w:szCs w:val="24"/>
              </w:rPr>
              <w:t xml:space="preserve"> </w:t>
            </w:r>
            <w:r w:rsidRPr="006B634C">
              <w:rPr>
                <w:sz w:val="24"/>
                <w:szCs w:val="24"/>
              </w:rPr>
              <w:t>calculation</w:t>
            </w:r>
            <w:r w:rsidR="00A16FCA" w:rsidRPr="006B634C">
              <w:rPr>
                <w:sz w:val="24"/>
                <w:szCs w:val="24"/>
              </w:rPr>
              <w:t xml:space="preserve"> </w:t>
            </w:r>
            <w:r w:rsidRPr="006B634C">
              <w:rPr>
                <w:sz w:val="24"/>
                <w:szCs w:val="24"/>
              </w:rPr>
              <w:t>of</w:t>
            </w:r>
            <w:r w:rsidR="00A16FCA" w:rsidRPr="006B634C">
              <w:rPr>
                <w:sz w:val="24"/>
                <w:szCs w:val="24"/>
              </w:rPr>
              <w:t xml:space="preserve"> </w:t>
            </w:r>
            <w:r w:rsidRPr="006B634C">
              <w:rPr>
                <w:sz w:val="24"/>
                <w:szCs w:val="24"/>
              </w:rPr>
              <w:t>nutrient</w:t>
            </w:r>
            <w:r w:rsidR="00A16FCA" w:rsidRPr="006B634C">
              <w:rPr>
                <w:sz w:val="24"/>
                <w:szCs w:val="24"/>
              </w:rPr>
              <w:t xml:space="preserve"> </w:t>
            </w:r>
            <w:r w:rsidRPr="006B634C">
              <w:rPr>
                <w:sz w:val="24"/>
                <w:szCs w:val="24"/>
              </w:rPr>
              <w:t>requirement.</w:t>
            </w:r>
          </w:p>
        </w:tc>
      </w:tr>
      <w:tr w:rsidR="00E70BBF" w:rsidRPr="006B634C" w14:paraId="23B1A45A" w14:textId="77777777" w:rsidTr="00614B6A">
        <w:trPr>
          <w:trHeight w:val="1105"/>
        </w:trPr>
        <w:tc>
          <w:tcPr>
            <w:tcW w:w="10064" w:type="dxa"/>
            <w:gridSpan w:val="6"/>
          </w:tcPr>
          <w:p w14:paraId="48553145" w14:textId="77777777" w:rsidR="00E70BBF" w:rsidRPr="006B634C" w:rsidRDefault="00E70BBF" w:rsidP="00664AAE">
            <w:pPr>
              <w:pStyle w:val="TableParagraph"/>
              <w:spacing w:before="1" w:line="275" w:lineRule="exact"/>
              <w:ind w:left="110"/>
              <w:rPr>
                <w:b/>
                <w:sz w:val="24"/>
                <w:szCs w:val="24"/>
              </w:rPr>
            </w:pPr>
            <w:r w:rsidRPr="006B634C">
              <w:rPr>
                <w:b/>
                <w:sz w:val="24"/>
                <w:szCs w:val="24"/>
              </w:rPr>
              <w:t>Suggested</w:t>
            </w:r>
            <w:r w:rsidR="00A16FCA" w:rsidRPr="006B634C">
              <w:rPr>
                <w:b/>
                <w:sz w:val="24"/>
                <w:szCs w:val="24"/>
              </w:rPr>
              <w:t xml:space="preserve"> </w:t>
            </w:r>
            <w:r w:rsidRPr="006B634C">
              <w:rPr>
                <w:b/>
                <w:sz w:val="24"/>
                <w:szCs w:val="24"/>
              </w:rPr>
              <w:t>equivalent</w:t>
            </w:r>
            <w:r w:rsidR="00A16FCA" w:rsidRPr="006B634C">
              <w:rPr>
                <w:b/>
                <w:sz w:val="24"/>
                <w:szCs w:val="24"/>
              </w:rPr>
              <w:t xml:space="preserve"> </w:t>
            </w:r>
            <w:r w:rsidRPr="006B634C">
              <w:rPr>
                <w:b/>
                <w:sz w:val="24"/>
                <w:szCs w:val="24"/>
              </w:rPr>
              <w:t>online</w:t>
            </w:r>
            <w:r w:rsidR="00A16FCA" w:rsidRPr="006B634C">
              <w:rPr>
                <w:b/>
                <w:sz w:val="24"/>
                <w:szCs w:val="24"/>
              </w:rPr>
              <w:t xml:space="preserve"> </w:t>
            </w:r>
            <w:r w:rsidRPr="006B634C">
              <w:rPr>
                <w:b/>
                <w:sz w:val="24"/>
                <w:szCs w:val="24"/>
              </w:rPr>
              <w:t>courses:</w:t>
            </w:r>
          </w:p>
          <w:p w14:paraId="07500B65" w14:textId="77777777" w:rsidR="00E70BBF" w:rsidRPr="006B634C" w:rsidRDefault="00E70BBF" w:rsidP="00664AAE">
            <w:pPr>
              <w:pStyle w:val="TableParagraph"/>
              <w:spacing w:line="276" w:lineRule="exact"/>
              <w:ind w:left="110" w:right="1297"/>
              <w:rPr>
                <w:spacing w:val="1"/>
                <w:sz w:val="24"/>
                <w:szCs w:val="24"/>
              </w:rPr>
            </w:pPr>
            <w:r w:rsidRPr="006B634C">
              <w:rPr>
                <w:sz w:val="24"/>
                <w:szCs w:val="24"/>
              </w:rPr>
              <w:t xml:space="preserve">IGNOU and other central/state operated Universities/MOOC platforms such </w:t>
            </w:r>
            <w:proofErr w:type="spellStart"/>
            <w:proofErr w:type="gramStart"/>
            <w:r w:rsidRPr="006B634C">
              <w:rPr>
                <w:sz w:val="24"/>
                <w:szCs w:val="24"/>
              </w:rPr>
              <w:t>as“</w:t>
            </w:r>
            <w:proofErr w:type="gramEnd"/>
            <w:r w:rsidRPr="006B634C">
              <w:rPr>
                <w:sz w:val="24"/>
                <w:szCs w:val="24"/>
              </w:rPr>
              <w:t>SWAYAM</w:t>
            </w:r>
            <w:proofErr w:type="spellEnd"/>
            <w:r w:rsidRPr="006B634C">
              <w:rPr>
                <w:sz w:val="24"/>
                <w:szCs w:val="24"/>
              </w:rPr>
              <w:t>” in India and abroad Svayam Portal.</w:t>
            </w:r>
          </w:p>
          <w:p w14:paraId="24D1E7AD" w14:textId="09EF85A0" w:rsidR="00E70BBF" w:rsidRPr="006B634C" w:rsidRDefault="00EF5C5E" w:rsidP="00664AAE">
            <w:pPr>
              <w:pStyle w:val="TableParagraph"/>
              <w:spacing w:line="276" w:lineRule="exact"/>
              <w:ind w:left="110" w:right="1297"/>
              <w:rPr>
                <w:sz w:val="24"/>
                <w:szCs w:val="24"/>
              </w:rPr>
            </w:pPr>
            <w:hyperlink r:id="rId30" w:history="1">
              <w:r w:rsidRPr="00B06155">
                <w:rPr>
                  <w:rStyle w:val="Hyperlink"/>
                  <w:sz w:val="24"/>
                  <w:szCs w:val="24"/>
                </w:rPr>
                <w:t>http://heecontent.upsdc.gov.in/Home.aspx</w:t>
              </w:r>
            </w:hyperlink>
          </w:p>
        </w:tc>
      </w:tr>
    </w:tbl>
    <w:p w14:paraId="70FAD5A0" w14:textId="77777777" w:rsidR="00E70BBF" w:rsidRPr="006B634C" w:rsidRDefault="00E70BBF" w:rsidP="00E70BBF">
      <w:pPr>
        <w:pStyle w:val="BodyText"/>
        <w:rPr>
          <w:b/>
        </w:rPr>
      </w:pPr>
    </w:p>
    <w:p w14:paraId="61E25F86" w14:textId="77777777" w:rsidR="00E70BBF" w:rsidRPr="006B634C" w:rsidRDefault="00E70BBF" w:rsidP="00E70BBF">
      <w:pPr>
        <w:pStyle w:val="BodyText"/>
        <w:spacing w:before="1"/>
        <w:rPr>
          <w:b/>
        </w:rPr>
      </w:pPr>
    </w:p>
    <w:p w14:paraId="44777005" w14:textId="77777777" w:rsidR="00E70BBF" w:rsidRPr="006B634C" w:rsidRDefault="00E70BBF" w:rsidP="00E70BBF">
      <w:pPr>
        <w:ind w:left="1480" w:right="1849"/>
        <w:jc w:val="center"/>
        <w:rPr>
          <w:rFonts w:ascii="Times New Roman" w:hAnsi="Times New Roman" w:cs="Times New Roman"/>
          <w:b/>
        </w:rPr>
      </w:pPr>
    </w:p>
    <w:p w14:paraId="4DE9517A" w14:textId="77777777" w:rsidR="005A613F" w:rsidRPr="006B634C" w:rsidRDefault="005A613F" w:rsidP="00347B7A">
      <w:pPr>
        <w:jc w:val="both"/>
        <w:rPr>
          <w:rFonts w:ascii="Times New Roman" w:hAnsi="Times New Roman" w:cs="Times New Roman"/>
          <w:b/>
        </w:rPr>
      </w:pPr>
    </w:p>
    <w:p w14:paraId="275E1B27" w14:textId="77777777" w:rsidR="0095390B" w:rsidRPr="006B634C" w:rsidRDefault="0095390B" w:rsidP="0095390B">
      <w:pPr>
        <w:rPr>
          <w:rFonts w:ascii="Times New Roman" w:hAnsi="Times New Roman" w:cs="Times New Roman"/>
          <w:b/>
        </w:rPr>
      </w:pPr>
    </w:p>
    <w:p w14:paraId="15ACB3AE" w14:textId="4E6CBEB9" w:rsidR="00F547AC" w:rsidRPr="006B634C" w:rsidRDefault="0095390B" w:rsidP="0095390B">
      <w:pPr>
        <w:rPr>
          <w:rFonts w:ascii="Times New Roman" w:hAnsi="Times New Roman" w:cs="Times New Roman"/>
        </w:rPr>
      </w:pPr>
      <w:r w:rsidRPr="006B634C">
        <w:rPr>
          <w:rFonts w:ascii="Times New Roman" w:hAnsi="Times New Roman" w:cs="Times New Roman"/>
          <w:b/>
        </w:rPr>
        <w:lastRenderedPageBreak/>
        <w:t xml:space="preserve">                                                                   </w:t>
      </w:r>
      <w:r w:rsidR="00F547AC" w:rsidRPr="006B634C">
        <w:rPr>
          <w:rFonts w:ascii="Times New Roman" w:hAnsi="Times New Roman" w:cs="Times New Roman"/>
          <w:b/>
        </w:rPr>
        <w:t>Diet and</w:t>
      </w:r>
      <w:r w:rsidR="00F547AC" w:rsidRPr="006B634C">
        <w:rPr>
          <w:rFonts w:ascii="Times New Roman" w:hAnsi="Times New Roman" w:cs="Times New Roman"/>
          <w:b/>
          <w:spacing w:val="-1"/>
        </w:rPr>
        <w:t xml:space="preserve"> </w:t>
      </w:r>
      <w:r w:rsidR="00F547AC" w:rsidRPr="006B634C">
        <w:rPr>
          <w:rFonts w:ascii="Times New Roman" w:hAnsi="Times New Roman" w:cs="Times New Roman"/>
          <w:b/>
        </w:rPr>
        <w:t xml:space="preserve">Nutrition </w:t>
      </w:r>
      <w:r w:rsidR="00347B7A" w:rsidRPr="006B634C">
        <w:rPr>
          <w:rFonts w:ascii="Times New Roman" w:hAnsi="Times New Roman" w:cs="Times New Roman"/>
          <w:b/>
          <w:spacing w:val="-2"/>
        </w:rPr>
        <w:t>Counselling</w:t>
      </w:r>
    </w:p>
    <w:p w14:paraId="1D75D6E8" w14:textId="4BB57EC1" w:rsidR="00F547AC" w:rsidRPr="006B634C" w:rsidRDefault="0095390B" w:rsidP="005A613F">
      <w:pPr>
        <w:pStyle w:val="BodyText"/>
        <w:spacing w:before="175"/>
        <w:ind w:left="732"/>
        <w:jc w:val="center"/>
        <w:rPr>
          <w:b/>
          <w:bCs/>
          <w:spacing w:val="-4"/>
        </w:rPr>
      </w:pPr>
      <w:r w:rsidRPr="006B634C">
        <w:rPr>
          <w:b/>
          <w:bCs/>
        </w:rPr>
        <w:t>Generic Elective</w:t>
      </w:r>
    </w:p>
    <w:p w14:paraId="18098D44" w14:textId="0A9D7020" w:rsidR="000251C7" w:rsidRPr="006B634C" w:rsidRDefault="000251C7" w:rsidP="005A613F">
      <w:pPr>
        <w:pStyle w:val="BodyText"/>
        <w:spacing w:before="175"/>
        <w:ind w:left="732"/>
        <w:rPr>
          <w:b/>
          <w:bCs/>
        </w:rPr>
      </w:pPr>
      <w:r w:rsidRPr="006B634C">
        <w:rPr>
          <w:b/>
          <w:bCs/>
        </w:rPr>
        <w:t>HSC/</w:t>
      </w:r>
      <w:r w:rsidR="0095390B" w:rsidRPr="006B634C">
        <w:rPr>
          <w:b/>
          <w:bCs/>
        </w:rPr>
        <w:t>GE</w:t>
      </w:r>
      <w:r w:rsidRPr="006B634C">
        <w:rPr>
          <w:b/>
          <w:bCs/>
        </w:rPr>
        <w:t>/UG 20</w:t>
      </w:r>
    </w:p>
    <w:p w14:paraId="4CC23AB4" w14:textId="77777777" w:rsidR="00F547AC" w:rsidRPr="006B634C" w:rsidRDefault="00F547AC" w:rsidP="009061CD">
      <w:pPr>
        <w:pStyle w:val="ListParagraph"/>
        <w:numPr>
          <w:ilvl w:val="0"/>
          <w:numId w:val="71"/>
        </w:numPr>
        <w:tabs>
          <w:tab w:val="left" w:pos="1063"/>
        </w:tabs>
        <w:spacing w:before="190"/>
        <w:ind w:left="1063" w:hanging="336"/>
        <w:rPr>
          <w:b/>
          <w:sz w:val="24"/>
          <w:szCs w:val="24"/>
        </w:rPr>
      </w:pPr>
      <w:r w:rsidRPr="006B634C">
        <w:rPr>
          <w:b/>
          <w:sz w:val="24"/>
          <w:szCs w:val="24"/>
        </w:rPr>
        <w:t>Learning</w:t>
      </w:r>
      <w:r w:rsidRPr="006B634C">
        <w:rPr>
          <w:b/>
          <w:spacing w:val="-1"/>
          <w:sz w:val="24"/>
          <w:szCs w:val="24"/>
        </w:rPr>
        <w:t xml:space="preserve"> </w:t>
      </w:r>
      <w:r w:rsidRPr="006B634C">
        <w:rPr>
          <w:b/>
          <w:spacing w:val="-2"/>
          <w:sz w:val="24"/>
          <w:szCs w:val="24"/>
        </w:rPr>
        <w:t>outcomes</w:t>
      </w:r>
    </w:p>
    <w:p w14:paraId="5252DC9D" w14:textId="77777777" w:rsidR="00F547AC" w:rsidRPr="006B634C" w:rsidRDefault="00F547AC" w:rsidP="00F547AC">
      <w:pPr>
        <w:pStyle w:val="BodyText"/>
        <w:spacing w:before="132"/>
        <w:ind w:left="1092"/>
      </w:pPr>
      <w:r w:rsidRPr="006B634C">
        <w:t>After</w:t>
      </w:r>
      <w:r w:rsidRPr="006B634C">
        <w:rPr>
          <w:spacing w:val="-1"/>
        </w:rPr>
        <w:t xml:space="preserve"> </w:t>
      </w:r>
      <w:r w:rsidRPr="006B634C">
        <w:t>successful</w:t>
      </w:r>
      <w:r w:rsidRPr="006B634C">
        <w:rPr>
          <w:spacing w:val="-9"/>
        </w:rPr>
        <w:t xml:space="preserve"> </w:t>
      </w:r>
      <w:r w:rsidRPr="006B634C">
        <w:t>completion</w:t>
      </w:r>
      <w:r w:rsidRPr="006B634C">
        <w:rPr>
          <w:spacing w:val="-5"/>
        </w:rPr>
        <w:t xml:space="preserve"> </w:t>
      </w:r>
      <w:r w:rsidRPr="006B634C">
        <w:t>of</w:t>
      </w:r>
      <w:r w:rsidRPr="006B634C">
        <w:rPr>
          <w:spacing w:val="-7"/>
        </w:rPr>
        <w:t xml:space="preserve"> </w:t>
      </w:r>
      <w:r w:rsidRPr="006B634C">
        <w:t>the</w:t>
      </w:r>
      <w:r w:rsidRPr="006B634C">
        <w:rPr>
          <w:spacing w:val="-1"/>
        </w:rPr>
        <w:t xml:space="preserve"> </w:t>
      </w:r>
      <w:r w:rsidRPr="006B634C">
        <w:t>course,</w:t>
      </w:r>
      <w:r w:rsidRPr="006B634C">
        <w:rPr>
          <w:spacing w:val="-3"/>
        </w:rPr>
        <w:t xml:space="preserve"> </w:t>
      </w:r>
      <w:r w:rsidRPr="006B634C">
        <w:t>the</w:t>
      </w:r>
      <w:r w:rsidRPr="006B634C">
        <w:rPr>
          <w:spacing w:val="-1"/>
        </w:rPr>
        <w:t xml:space="preserve"> </w:t>
      </w:r>
      <w:r w:rsidRPr="006B634C">
        <w:t>students</w:t>
      </w:r>
      <w:r w:rsidRPr="006B634C">
        <w:rPr>
          <w:spacing w:val="-2"/>
        </w:rPr>
        <w:t xml:space="preserve"> </w:t>
      </w:r>
      <w:r w:rsidRPr="006B634C">
        <w:t>will</w:t>
      </w:r>
      <w:r w:rsidRPr="006B634C">
        <w:rPr>
          <w:spacing w:val="-4"/>
        </w:rPr>
        <w:t xml:space="preserve"> </w:t>
      </w:r>
      <w:r w:rsidRPr="006B634C">
        <w:t>be</w:t>
      </w:r>
      <w:r w:rsidRPr="006B634C">
        <w:rPr>
          <w:spacing w:val="-1"/>
        </w:rPr>
        <w:t xml:space="preserve"> </w:t>
      </w:r>
      <w:r w:rsidRPr="006B634C">
        <w:t xml:space="preserve">able </w:t>
      </w:r>
      <w:r w:rsidRPr="006B634C">
        <w:rPr>
          <w:spacing w:val="-5"/>
        </w:rPr>
        <w:t>to</w:t>
      </w:r>
    </w:p>
    <w:p w14:paraId="4FE648FA" w14:textId="77777777" w:rsidR="00F547AC" w:rsidRPr="006B634C" w:rsidRDefault="00F547AC" w:rsidP="009061CD">
      <w:pPr>
        <w:pStyle w:val="ListParagraph"/>
        <w:numPr>
          <w:ilvl w:val="1"/>
          <w:numId w:val="71"/>
        </w:numPr>
        <w:tabs>
          <w:tab w:val="left" w:pos="1092"/>
        </w:tabs>
        <w:spacing w:before="22"/>
        <w:ind w:hanging="365"/>
        <w:rPr>
          <w:sz w:val="24"/>
          <w:szCs w:val="24"/>
        </w:rPr>
      </w:pPr>
      <w:r w:rsidRPr="006B634C">
        <w:rPr>
          <w:sz w:val="24"/>
          <w:szCs w:val="24"/>
        </w:rPr>
        <w:t>Define</w:t>
      </w:r>
      <w:r w:rsidRPr="006B634C">
        <w:rPr>
          <w:spacing w:val="-4"/>
          <w:sz w:val="24"/>
          <w:szCs w:val="24"/>
        </w:rPr>
        <w:t xml:space="preserve"> </w:t>
      </w:r>
      <w:r w:rsidRPr="006B634C">
        <w:rPr>
          <w:sz w:val="24"/>
          <w:szCs w:val="24"/>
        </w:rPr>
        <w:t>Dietician</w:t>
      </w:r>
      <w:r w:rsidRPr="006B634C">
        <w:rPr>
          <w:spacing w:val="-6"/>
          <w:sz w:val="24"/>
          <w:szCs w:val="24"/>
        </w:rPr>
        <w:t xml:space="preserve"> </w:t>
      </w:r>
      <w:r w:rsidRPr="006B634C">
        <w:rPr>
          <w:sz w:val="24"/>
          <w:szCs w:val="24"/>
        </w:rPr>
        <w:t>and</w:t>
      </w:r>
      <w:r w:rsidRPr="006B634C">
        <w:rPr>
          <w:spacing w:val="-1"/>
          <w:sz w:val="24"/>
          <w:szCs w:val="24"/>
        </w:rPr>
        <w:t xml:space="preserve"> </w:t>
      </w:r>
      <w:r w:rsidRPr="006B634C">
        <w:rPr>
          <w:sz w:val="24"/>
          <w:szCs w:val="24"/>
        </w:rPr>
        <w:t>recall</w:t>
      </w:r>
      <w:r w:rsidRPr="006B634C">
        <w:rPr>
          <w:spacing w:val="-9"/>
          <w:sz w:val="24"/>
          <w:szCs w:val="24"/>
        </w:rPr>
        <w:t xml:space="preserve"> </w:t>
      </w:r>
      <w:r w:rsidRPr="006B634C">
        <w:rPr>
          <w:sz w:val="24"/>
          <w:szCs w:val="24"/>
        </w:rPr>
        <w:t>the</w:t>
      </w:r>
      <w:r w:rsidRPr="006B634C">
        <w:rPr>
          <w:spacing w:val="-2"/>
          <w:sz w:val="24"/>
          <w:szCs w:val="24"/>
        </w:rPr>
        <w:t xml:space="preserve"> </w:t>
      </w:r>
      <w:r w:rsidRPr="006B634C">
        <w:rPr>
          <w:sz w:val="24"/>
          <w:szCs w:val="24"/>
        </w:rPr>
        <w:t>qualities,</w:t>
      </w:r>
      <w:r w:rsidRPr="006B634C">
        <w:rPr>
          <w:spacing w:val="1"/>
          <w:sz w:val="24"/>
          <w:szCs w:val="24"/>
        </w:rPr>
        <w:t xml:space="preserve"> </w:t>
      </w:r>
      <w:r w:rsidRPr="006B634C">
        <w:rPr>
          <w:sz w:val="24"/>
          <w:szCs w:val="24"/>
        </w:rPr>
        <w:t>role</w:t>
      </w:r>
      <w:r w:rsidRPr="006B634C">
        <w:rPr>
          <w:spacing w:val="-1"/>
          <w:sz w:val="24"/>
          <w:szCs w:val="24"/>
        </w:rPr>
        <w:t xml:space="preserve"> </w:t>
      </w:r>
      <w:r w:rsidRPr="006B634C">
        <w:rPr>
          <w:sz w:val="24"/>
          <w:szCs w:val="24"/>
        </w:rPr>
        <w:t>and</w:t>
      </w:r>
      <w:r w:rsidRPr="006B634C">
        <w:rPr>
          <w:spacing w:val="-1"/>
          <w:sz w:val="24"/>
          <w:szCs w:val="24"/>
        </w:rPr>
        <w:t xml:space="preserve"> </w:t>
      </w:r>
      <w:r w:rsidRPr="006B634C">
        <w:rPr>
          <w:sz w:val="24"/>
          <w:szCs w:val="24"/>
        </w:rPr>
        <w:t>responsibilities</w:t>
      </w:r>
      <w:r w:rsidRPr="006B634C">
        <w:rPr>
          <w:spacing w:val="-3"/>
          <w:sz w:val="24"/>
          <w:szCs w:val="24"/>
        </w:rPr>
        <w:t xml:space="preserve"> </w:t>
      </w:r>
      <w:r w:rsidRPr="006B634C">
        <w:rPr>
          <w:sz w:val="24"/>
          <w:szCs w:val="24"/>
        </w:rPr>
        <w:t>of</w:t>
      </w:r>
      <w:r w:rsidRPr="006B634C">
        <w:rPr>
          <w:spacing w:val="-8"/>
          <w:sz w:val="24"/>
          <w:szCs w:val="24"/>
        </w:rPr>
        <w:t xml:space="preserve"> </w:t>
      </w:r>
      <w:r w:rsidRPr="006B634C">
        <w:rPr>
          <w:sz w:val="24"/>
          <w:szCs w:val="24"/>
        </w:rPr>
        <w:t>a</w:t>
      </w:r>
      <w:r w:rsidRPr="006B634C">
        <w:rPr>
          <w:spacing w:val="4"/>
          <w:sz w:val="24"/>
          <w:szCs w:val="24"/>
        </w:rPr>
        <w:t xml:space="preserve"> </w:t>
      </w:r>
      <w:r w:rsidRPr="006B634C">
        <w:rPr>
          <w:spacing w:val="-2"/>
          <w:sz w:val="24"/>
          <w:szCs w:val="24"/>
        </w:rPr>
        <w:t>dietician</w:t>
      </w:r>
    </w:p>
    <w:p w14:paraId="508A85C5" w14:textId="77777777" w:rsidR="00F547AC" w:rsidRPr="006B634C" w:rsidRDefault="00F547AC" w:rsidP="009061CD">
      <w:pPr>
        <w:pStyle w:val="ListParagraph"/>
        <w:numPr>
          <w:ilvl w:val="1"/>
          <w:numId w:val="71"/>
        </w:numPr>
        <w:tabs>
          <w:tab w:val="left" w:pos="1092"/>
        </w:tabs>
        <w:spacing w:before="22"/>
        <w:ind w:hanging="365"/>
        <w:rPr>
          <w:sz w:val="24"/>
          <w:szCs w:val="24"/>
        </w:rPr>
      </w:pPr>
      <w:r w:rsidRPr="006B634C">
        <w:rPr>
          <w:sz w:val="24"/>
          <w:szCs w:val="24"/>
        </w:rPr>
        <w:t>Describes</w:t>
      </w:r>
      <w:r w:rsidRPr="006B634C">
        <w:rPr>
          <w:spacing w:val="-6"/>
          <w:sz w:val="24"/>
          <w:szCs w:val="24"/>
        </w:rPr>
        <w:t xml:space="preserve"> </w:t>
      </w:r>
      <w:r w:rsidRPr="006B634C">
        <w:rPr>
          <w:sz w:val="24"/>
          <w:szCs w:val="24"/>
        </w:rPr>
        <w:t>or</w:t>
      </w:r>
      <w:r w:rsidRPr="006B634C">
        <w:rPr>
          <w:spacing w:val="-1"/>
          <w:sz w:val="24"/>
          <w:szCs w:val="24"/>
        </w:rPr>
        <w:t xml:space="preserve"> </w:t>
      </w:r>
      <w:r w:rsidRPr="006B634C">
        <w:rPr>
          <w:sz w:val="24"/>
          <w:szCs w:val="24"/>
        </w:rPr>
        <w:t>explains</w:t>
      </w:r>
      <w:r w:rsidRPr="006B634C">
        <w:rPr>
          <w:spacing w:val="-4"/>
          <w:sz w:val="24"/>
          <w:szCs w:val="24"/>
        </w:rPr>
        <w:t xml:space="preserve"> </w:t>
      </w:r>
      <w:r w:rsidRPr="006B634C">
        <w:rPr>
          <w:sz w:val="24"/>
          <w:szCs w:val="24"/>
        </w:rPr>
        <w:t>the</w:t>
      </w:r>
      <w:r w:rsidRPr="006B634C">
        <w:rPr>
          <w:spacing w:val="-3"/>
          <w:sz w:val="24"/>
          <w:szCs w:val="24"/>
        </w:rPr>
        <w:t xml:space="preserve"> </w:t>
      </w:r>
      <w:r w:rsidRPr="006B634C">
        <w:rPr>
          <w:sz w:val="24"/>
          <w:szCs w:val="24"/>
        </w:rPr>
        <w:t>steps</w:t>
      </w:r>
      <w:r w:rsidRPr="006B634C">
        <w:rPr>
          <w:spacing w:val="1"/>
          <w:sz w:val="24"/>
          <w:szCs w:val="24"/>
        </w:rPr>
        <w:t xml:space="preserve"> </w:t>
      </w:r>
      <w:r w:rsidRPr="006B634C">
        <w:rPr>
          <w:sz w:val="24"/>
          <w:szCs w:val="24"/>
        </w:rPr>
        <w:t>in</w:t>
      </w:r>
      <w:r w:rsidRPr="006B634C">
        <w:rPr>
          <w:spacing w:val="-7"/>
          <w:sz w:val="24"/>
          <w:szCs w:val="24"/>
        </w:rPr>
        <w:t xml:space="preserve"> </w:t>
      </w:r>
      <w:r w:rsidRPr="006B634C">
        <w:rPr>
          <w:sz w:val="24"/>
          <w:szCs w:val="24"/>
        </w:rPr>
        <w:t>diet</w:t>
      </w:r>
      <w:r w:rsidRPr="006B634C">
        <w:rPr>
          <w:spacing w:val="3"/>
          <w:sz w:val="24"/>
          <w:szCs w:val="24"/>
        </w:rPr>
        <w:t xml:space="preserve"> </w:t>
      </w:r>
      <w:r w:rsidRPr="006B634C">
        <w:rPr>
          <w:sz w:val="24"/>
          <w:szCs w:val="24"/>
        </w:rPr>
        <w:t>and</w:t>
      </w:r>
      <w:r w:rsidRPr="006B634C">
        <w:rPr>
          <w:spacing w:val="-2"/>
          <w:sz w:val="24"/>
          <w:szCs w:val="24"/>
        </w:rPr>
        <w:t xml:space="preserve"> </w:t>
      </w:r>
      <w:r w:rsidRPr="006B634C">
        <w:rPr>
          <w:sz w:val="24"/>
          <w:szCs w:val="24"/>
        </w:rPr>
        <w:t>nutrition</w:t>
      </w:r>
      <w:r w:rsidRPr="006B634C">
        <w:rPr>
          <w:spacing w:val="-6"/>
          <w:sz w:val="24"/>
          <w:szCs w:val="24"/>
        </w:rPr>
        <w:t xml:space="preserve"> </w:t>
      </w:r>
      <w:r w:rsidRPr="006B634C">
        <w:rPr>
          <w:spacing w:val="-2"/>
          <w:sz w:val="24"/>
          <w:szCs w:val="24"/>
        </w:rPr>
        <w:t>counseling</w:t>
      </w:r>
    </w:p>
    <w:p w14:paraId="6D3AC66F" w14:textId="77777777" w:rsidR="00F547AC" w:rsidRPr="006B634C" w:rsidRDefault="00F547AC" w:rsidP="009061CD">
      <w:pPr>
        <w:pStyle w:val="ListParagraph"/>
        <w:numPr>
          <w:ilvl w:val="1"/>
          <w:numId w:val="71"/>
        </w:numPr>
        <w:tabs>
          <w:tab w:val="left" w:pos="1092"/>
        </w:tabs>
        <w:spacing w:before="26"/>
        <w:ind w:hanging="365"/>
        <w:rPr>
          <w:sz w:val="24"/>
          <w:szCs w:val="24"/>
        </w:rPr>
      </w:pPr>
      <w:r w:rsidRPr="006B634C">
        <w:rPr>
          <w:sz w:val="24"/>
          <w:szCs w:val="24"/>
        </w:rPr>
        <w:t>Uses</w:t>
      </w:r>
      <w:r w:rsidRPr="006B634C">
        <w:rPr>
          <w:spacing w:val="-5"/>
          <w:sz w:val="24"/>
          <w:szCs w:val="24"/>
        </w:rPr>
        <w:t xml:space="preserve"> </w:t>
      </w:r>
      <w:r w:rsidRPr="006B634C">
        <w:rPr>
          <w:sz w:val="24"/>
          <w:szCs w:val="24"/>
        </w:rPr>
        <w:t>the</w:t>
      </w:r>
      <w:r w:rsidRPr="006B634C">
        <w:rPr>
          <w:spacing w:val="-1"/>
          <w:sz w:val="24"/>
          <w:szCs w:val="24"/>
        </w:rPr>
        <w:t xml:space="preserve"> </w:t>
      </w:r>
      <w:r w:rsidRPr="006B634C">
        <w:rPr>
          <w:sz w:val="24"/>
          <w:szCs w:val="24"/>
        </w:rPr>
        <w:t>skills</w:t>
      </w:r>
      <w:r w:rsidRPr="006B634C">
        <w:rPr>
          <w:spacing w:val="1"/>
          <w:sz w:val="24"/>
          <w:szCs w:val="24"/>
        </w:rPr>
        <w:t xml:space="preserve"> </w:t>
      </w:r>
      <w:r w:rsidRPr="006B634C">
        <w:rPr>
          <w:sz w:val="24"/>
          <w:szCs w:val="24"/>
        </w:rPr>
        <w:t>in assessment</w:t>
      </w:r>
      <w:r w:rsidRPr="006B634C">
        <w:rPr>
          <w:spacing w:val="-1"/>
          <w:sz w:val="24"/>
          <w:szCs w:val="24"/>
        </w:rPr>
        <w:t xml:space="preserve"> </w:t>
      </w:r>
      <w:r w:rsidRPr="006B634C">
        <w:rPr>
          <w:sz w:val="24"/>
          <w:szCs w:val="24"/>
        </w:rPr>
        <w:t>of</w:t>
      </w:r>
      <w:r w:rsidRPr="006B634C">
        <w:rPr>
          <w:spacing w:val="-3"/>
          <w:sz w:val="24"/>
          <w:szCs w:val="24"/>
        </w:rPr>
        <w:t xml:space="preserve"> </w:t>
      </w:r>
      <w:r w:rsidRPr="006B634C">
        <w:rPr>
          <w:sz w:val="24"/>
          <w:szCs w:val="24"/>
        </w:rPr>
        <w:t>nutritional</w:t>
      </w:r>
      <w:r w:rsidRPr="006B634C">
        <w:rPr>
          <w:spacing w:val="-6"/>
          <w:sz w:val="24"/>
          <w:szCs w:val="24"/>
        </w:rPr>
        <w:t xml:space="preserve"> </w:t>
      </w:r>
      <w:r w:rsidRPr="006B634C">
        <w:rPr>
          <w:sz w:val="24"/>
          <w:szCs w:val="24"/>
        </w:rPr>
        <w:t>status</w:t>
      </w:r>
      <w:r w:rsidRPr="006B634C">
        <w:rPr>
          <w:spacing w:val="-7"/>
          <w:sz w:val="24"/>
          <w:szCs w:val="24"/>
        </w:rPr>
        <w:t xml:space="preserve"> </w:t>
      </w:r>
      <w:r w:rsidRPr="006B634C">
        <w:rPr>
          <w:sz w:val="24"/>
          <w:szCs w:val="24"/>
        </w:rPr>
        <w:t>of</w:t>
      </w:r>
      <w:r w:rsidRPr="006B634C">
        <w:rPr>
          <w:spacing w:val="-3"/>
          <w:sz w:val="24"/>
          <w:szCs w:val="24"/>
        </w:rPr>
        <w:t xml:space="preserve"> </w:t>
      </w:r>
      <w:r w:rsidRPr="006B634C">
        <w:rPr>
          <w:sz w:val="24"/>
          <w:szCs w:val="24"/>
        </w:rPr>
        <w:t>normal</w:t>
      </w:r>
      <w:r w:rsidRPr="006B634C">
        <w:rPr>
          <w:spacing w:val="-9"/>
          <w:sz w:val="24"/>
          <w:szCs w:val="24"/>
        </w:rPr>
        <w:t xml:space="preserve"> </w:t>
      </w:r>
      <w:r w:rsidRPr="006B634C">
        <w:rPr>
          <w:sz w:val="24"/>
          <w:szCs w:val="24"/>
        </w:rPr>
        <w:t>and</w:t>
      </w:r>
      <w:r w:rsidRPr="006B634C">
        <w:rPr>
          <w:spacing w:val="-1"/>
          <w:sz w:val="24"/>
          <w:szCs w:val="24"/>
        </w:rPr>
        <w:t xml:space="preserve"> </w:t>
      </w:r>
      <w:r w:rsidRPr="006B634C">
        <w:rPr>
          <w:sz w:val="24"/>
          <w:szCs w:val="24"/>
        </w:rPr>
        <w:t>diseased</w:t>
      </w:r>
      <w:r w:rsidRPr="006B634C">
        <w:rPr>
          <w:spacing w:val="4"/>
          <w:sz w:val="24"/>
          <w:szCs w:val="24"/>
        </w:rPr>
        <w:t xml:space="preserve"> </w:t>
      </w:r>
      <w:r w:rsidRPr="006B634C">
        <w:rPr>
          <w:spacing w:val="-2"/>
          <w:sz w:val="24"/>
          <w:szCs w:val="24"/>
        </w:rPr>
        <w:t>people</w:t>
      </w:r>
    </w:p>
    <w:p w14:paraId="02DB716F" w14:textId="77777777" w:rsidR="00F547AC" w:rsidRPr="006B634C" w:rsidRDefault="00F547AC" w:rsidP="009061CD">
      <w:pPr>
        <w:pStyle w:val="ListParagraph"/>
        <w:numPr>
          <w:ilvl w:val="1"/>
          <w:numId w:val="71"/>
        </w:numPr>
        <w:tabs>
          <w:tab w:val="left" w:pos="1092"/>
        </w:tabs>
        <w:spacing w:before="22"/>
        <w:ind w:hanging="365"/>
        <w:rPr>
          <w:sz w:val="24"/>
          <w:szCs w:val="24"/>
        </w:rPr>
      </w:pPr>
      <w:r w:rsidRPr="006B634C">
        <w:rPr>
          <w:sz w:val="24"/>
          <w:szCs w:val="24"/>
        </w:rPr>
        <w:t>Relate</w:t>
      </w:r>
      <w:r w:rsidRPr="006B634C">
        <w:rPr>
          <w:spacing w:val="-4"/>
          <w:sz w:val="24"/>
          <w:szCs w:val="24"/>
        </w:rPr>
        <w:t xml:space="preserve"> </w:t>
      </w:r>
      <w:r w:rsidRPr="006B634C">
        <w:rPr>
          <w:sz w:val="24"/>
          <w:szCs w:val="24"/>
        </w:rPr>
        <w:t>practical</w:t>
      </w:r>
      <w:r w:rsidRPr="006B634C">
        <w:rPr>
          <w:spacing w:val="-5"/>
          <w:sz w:val="24"/>
          <w:szCs w:val="24"/>
        </w:rPr>
        <w:t xml:space="preserve"> </w:t>
      </w:r>
      <w:r w:rsidRPr="006B634C">
        <w:rPr>
          <w:sz w:val="24"/>
          <w:szCs w:val="24"/>
        </w:rPr>
        <w:t>skills</w:t>
      </w:r>
      <w:r w:rsidRPr="006B634C">
        <w:rPr>
          <w:spacing w:val="1"/>
          <w:sz w:val="24"/>
          <w:szCs w:val="24"/>
        </w:rPr>
        <w:t xml:space="preserve"> </w:t>
      </w:r>
      <w:r w:rsidRPr="006B634C">
        <w:rPr>
          <w:sz w:val="24"/>
          <w:szCs w:val="24"/>
        </w:rPr>
        <w:t>in</w:t>
      </w:r>
      <w:r w:rsidRPr="006B634C">
        <w:rPr>
          <w:spacing w:val="-5"/>
          <w:sz w:val="24"/>
          <w:szCs w:val="24"/>
        </w:rPr>
        <w:t xml:space="preserve"> </w:t>
      </w:r>
      <w:r w:rsidRPr="006B634C">
        <w:rPr>
          <w:sz w:val="24"/>
          <w:szCs w:val="24"/>
        </w:rPr>
        <w:t>dietary</w:t>
      </w:r>
      <w:r w:rsidRPr="006B634C">
        <w:rPr>
          <w:spacing w:val="-10"/>
          <w:sz w:val="24"/>
          <w:szCs w:val="24"/>
        </w:rPr>
        <w:t xml:space="preserve"> </w:t>
      </w:r>
      <w:r w:rsidRPr="006B634C">
        <w:rPr>
          <w:sz w:val="24"/>
          <w:szCs w:val="24"/>
        </w:rPr>
        <w:t>counseling</w:t>
      </w:r>
      <w:r w:rsidRPr="006B634C">
        <w:rPr>
          <w:spacing w:val="-1"/>
          <w:sz w:val="24"/>
          <w:szCs w:val="24"/>
        </w:rPr>
        <w:t xml:space="preserve"> </w:t>
      </w:r>
      <w:r w:rsidRPr="006B634C">
        <w:rPr>
          <w:sz w:val="24"/>
          <w:szCs w:val="24"/>
        </w:rPr>
        <w:t>of</w:t>
      </w:r>
      <w:r w:rsidRPr="006B634C">
        <w:rPr>
          <w:spacing w:val="-3"/>
          <w:sz w:val="24"/>
          <w:szCs w:val="24"/>
        </w:rPr>
        <w:t xml:space="preserve"> </w:t>
      </w:r>
      <w:r w:rsidRPr="006B634C">
        <w:rPr>
          <w:sz w:val="24"/>
          <w:szCs w:val="24"/>
        </w:rPr>
        <w:t>various</w:t>
      </w:r>
      <w:r w:rsidRPr="006B634C">
        <w:rPr>
          <w:spacing w:val="-3"/>
          <w:sz w:val="24"/>
          <w:szCs w:val="24"/>
        </w:rPr>
        <w:t xml:space="preserve"> </w:t>
      </w:r>
      <w:r w:rsidRPr="006B634C">
        <w:rPr>
          <w:sz w:val="24"/>
          <w:szCs w:val="24"/>
        </w:rPr>
        <w:t>health</w:t>
      </w:r>
      <w:r w:rsidRPr="006B634C">
        <w:rPr>
          <w:spacing w:val="-5"/>
          <w:sz w:val="24"/>
          <w:szCs w:val="24"/>
        </w:rPr>
        <w:t xml:space="preserve"> </w:t>
      </w:r>
      <w:r w:rsidRPr="006B634C">
        <w:rPr>
          <w:sz w:val="24"/>
          <w:szCs w:val="24"/>
        </w:rPr>
        <w:t>and</w:t>
      </w:r>
      <w:r w:rsidRPr="006B634C">
        <w:rPr>
          <w:spacing w:val="-1"/>
          <w:sz w:val="24"/>
          <w:szCs w:val="24"/>
        </w:rPr>
        <w:t xml:space="preserve"> </w:t>
      </w:r>
      <w:r w:rsidRPr="006B634C">
        <w:rPr>
          <w:sz w:val="24"/>
          <w:szCs w:val="24"/>
        </w:rPr>
        <w:t>disease</w:t>
      </w:r>
      <w:r w:rsidRPr="006B634C">
        <w:rPr>
          <w:spacing w:val="5"/>
          <w:sz w:val="24"/>
          <w:szCs w:val="24"/>
        </w:rPr>
        <w:t xml:space="preserve"> </w:t>
      </w:r>
      <w:r w:rsidRPr="006B634C">
        <w:rPr>
          <w:spacing w:val="-2"/>
          <w:sz w:val="24"/>
          <w:szCs w:val="24"/>
        </w:rPr>
        <w:t>conditions</w:t>
      </w:r>
    </w:p>
    <w:p w14:paraId="379B7263" w14:textId="77777777" w:rsidR="00F547AC" w:rsidRPr="006B634C" w:rsidRDefault="00F547AC" w:rsidP="009061CD">
      <w:pPr>
        <w:pStyle w:val="ListParagraph"/>
        <w:numPr>
          <w:ilvl w:val="1"/>
          <w:numId w:val="71"/>
        </w:numPr>
        <w:tabs>
          <w:tab w:val="left" w:pos="1092"/>
        </w:tabs>
        <w:spacing w:before="21" w:line="254" w:lineRule="auto"/>
        <w:ind w:left="732" w:right="1807" w:firstLine="0"/>
        <w:rPr>
          <w:sz w:val="24"/>
          <w:szCs w:val="24"/>
        </w:rPr>
      </w:pPr>
      <w:r w:rsidRPr="006B634C">
        <w:rPr>
          <w:sz w:val="24"/>
          <w:szCs w:val="24"/>
        </w:rPr>
        <w:t>Develop</w:t>
      </w:r>
      <w:r w:rsidRPr="006B634C">
        <w:rPr>
          <w:spacing w:val="-5"/>
          <w:sz w:val="24"/>
          <w:szCs w:val="24"/>
        </w:rPr>
        <w:t xml:space="preserve"> </w:t>
      </w:r>
      <w:r w:rsidRPr="006B634C">
        <w:rPr>
          <w:sz w:val="24"/>
          <w:szCs w:val="24"/>
        </w:rPr>
        <w:t>teaching</w:t>
      </w:r>
      <w:r w:rsidRPr="006B634C">
        <w:rPr>
          <w:spacing w:val="-5"/>
          <w:sz w:val="24"/>
          <w:szCs w:val="24"/>
        </w:rPr>
        <w:t xml:space="preserve"> </w:t>
      </w:r>
      <w:r w:rsidRPr="006B634C">
        <w:rPr>
          <w:sz w:val="24"/>
          <w:szCs w:val="24"/>
        </w:rPr>
        <w:t>aids</w:t>
      </w:r>
      <w:r w:rsidRPr="006B634C">
        <w:rPr>
          <w:spacing w:val="-7"/>
          <w:sz w:val="24"/>
          <w:szCs w:val="24"/>
        </w:rPr>
        <w:t xml:space="preserve"> </w:t>
      </w:r>
      <w:r w:rsidRPr="006B634C">
        <w:rPr>
          <w:sz w:val="24"/>
          <w:szCs w:val="24"/>
        </w:rPr>
        <w:t>and</w:t>
      </w:r>
      <w:r w:rsidRPr="006B634C">
        <w:rPr>
          <w:spacing w:val="-5"/>
          <w:sz w:val="24"/>
          <w:szCs w:val="24"/>
        </w:rPr>
        <w:t xml:space="preserve"> </w:t>
      </w:r>
      <w:r w:rsidRPr="006B634C">
        <w:rPr>
          <w:sz w:val="24"/>
          <w:szCs w:val="24"/>
        </w:rPr>
        <w:t>uses</w:t>
      </w:r>
      <w:r w:rsidRPr="006B634C">
        <w:rPr>
          <w:spacing w:val="-7"/>
          <w:sz w:val="24"/>
          <w:szCs w:val="24"/>
        </w:rPr>
        <w:t xml:space="preserve"> </w:t>
      </w:r>
      <w:r w:rsidRPr="006B634C">
        <w:rPr>
          <w:sz w:val="24"/>
          <w:szCs w:val="24"/>
        </w:rPr>
        <w:t>computer</w:t>
      </w:r>
      <w:r w:rsidRPr="006B634C">
        <w:rPr>
          <w:spacing w:val="-4"/>
          <w:sz w:val="24"/>
          <w:szCs w:val="24"/>
        </w:rPr>
        <w:t xml:space="preserve"> </w:t>
      </w:r>
      <w:r w:rsidRPr="006B634C">
        <w:rPr>
          <w:sz w:val="24"/>
          <w:szCs w:val="24"/>
        </w:rPr>
        <w:t>applications</w:t>
      </w:r>
      <w:r w:rsidRPr="006B634C">
        <w:rPr>
          <w:spacing w:val="-7"/>
          <w:sz w:val="24"/>
          <w:szCs w:val="24"/>
        </w:rPr>
        <w:t xml:space="preserve"> </w:t>
      </w:r>
      <w:r w:rsidRPr="006B634C">
        <w:rPr>
          <w:sz w:val="24"/>
          <w:szCs w:val="24"/>
        </w:rPr>
        <w:t>and</w:t>
      </w:r>
      <w:r w:rsidRPr="006B634C">
        <w:rPr>
          <w:spacing w:val="-5"/>
          <w:sz w:val="24"/>
          <w:szCs w:val="24"/>
        </w:rPr>
        <w:t xml:space="preserve"> </w:t>
      </w:r>
      <w:r w:rsidRPr="006B634C">
        <w:rPr>
          <w:sz w:val="24"/>
          <w:szCs w:val="24"/>
        </w:rPr>
        <w:t>smart phones</w:t>
      </w:r>
      <w:r w:rsidRPr="006B634C">
        <w:rPr>
          <w:spacing w:val="-3"/>
          <w:sz w:val="24"/>
          <w:szCs w:val="24"/>
        </w:rPr>
        <w:t xml:space="preserve"> </w:t>
      </w:r>
      <w:r w:rsidRPr="006B634C">
        <w:rPr>
          <w:sz w:val="24"/>
          <w:szCs w:val="24"/>
        </w:rPr>
        <w:t>in</w:t>
      </w:r>
      <w:r w:rsidRPr="006B634C">
        <w:rPr>
          <w:spacing w:val="-9"/>
          <w:sz w:val="24"/>
          <w:szCs w:val="24"/>
        </w:rPr>
        <w:t xml:space="preserve"> </w:t>
      </w:r>
      <w:r w:rsidRPr="006B634C">
        <w:rPr>
          <w:sz w:val="24"/>
          <w:szCs w:val="24"/>
        </w:rPr>
        <w:t xml:space="preserve">diet </w:t>
      </w:r>
      <w:r w:rsidRPr="006B634C">
        <w:rPr>
          <w:spacing w:val="-2"/>
          <w:sz w:val="24"/>
          <w:szCs w:val="24"/>
        </w:rPr>
        <w:t>counseling</w:t>
      </w:r>
    </w:p>
    <w:p w14:paraId="6180093F" w14:textId="77777777" w:rsidR="00F547AC" w:rsidRPr="006B634C" w:rsidRDefault="00F547AC" w:rsidP="00F547AC">
      <w:pPr>
        <w:pStyle w:val="BodyText"/>
        <w:spacing w:before="32"/>
      </w:pPr>
    </w:p>
    <w:p w14:paraId="07EF9918" w14:textId="77777777" w:rsidR="00F547AC" w:rsidRPr="006B634C" w:rsidRDefault="00F547AC" w:rsidP="009061CD">
      <w:pPr>
        <w:pStyle w:val="ListParagraph"/>
        <w:numPr>
          <w:ilvl w:val="0"/>
          <w:numId w:val="71"/>
        </w:numPr>
        <w:tabs>
          <w:tab w:val="left" w:pos="1038"/>
        </w:tabs>
        <w:spacing w:before="0"/>
        <w:ind w:left="1038" w:hanging="311"/>
        <w:rPr>
          <w:b/>
          <w:sz w:val="24"/>
          <w:szCs w:val="24"/>
        </w:rPr>
      </w:pPr>
      <w:r w:rsidRPr="006B634C">
        <w:rPr>
          <w:b/>
          <w:sz w:val="24"/>
          <w:szCs w:val="24"/>
        </w:rPr>
        <w:t>Theory</w:t>
      </w:r>
      <w:r w:rsidRPr="006B634C">
        <w:rPr>
          <w:b/>
          <w:spacing w:val="-2"/>
          <w:sz w:val="24"/>
          <w:szCs w:val="24"/>
        </w:rPr>
        <w:t xml:space="preserve"> Syllabus</w:t>
      </w:r>
    </w:p>
    <w:p w14:paraId="0DD0F414" w14:textId="77777777" w:rsidR="00F547AC" w:rsidRPr="006B634C" w:rsidRDefault="00F547AC" w:rsidP="00F547AC">
      <w:pPr>
        <w:pStyle w:val="BodyText"/>
        <w:spacing w:before="44"/>
        <w:rPr>
          <w:b/>
        </w:rPr>
      </w:pPr>
    </w:p>
    <w:p w14:paraId="24306C3F" w14:textId="77777777" w:rsidR="00F547AC" w:rsidRPr="006B634C" w:rsidRDefault="00F547AC" w:rsidP="00F547AC">
      <w:pPr>
        <w:spacing w:line="275" w:lineRule="exact"/>
        <w:ind w:left="732"/>
        <w:rPr>
          <w:rFonts w:ascii="Times New Roman" w:hAnsi="Times New Roman" w:cs="Times New Roman"/>
          <w:b/>
        </w:rPr>
      </w:pPr>
      <w:r w:rsidRPr="006B634C">
        <w:rPr>
          <w:rFonts w:ascii="Times New Roman" w:hAnsi="Times New Roman" w:cs="Times New Roman"/>
          <w:b/>
        </w:rPr>
        <w:t>UNIT-1</w:t>
      </w:r>
      <w:r w:rsidRPr="006B634C">
        <w:rPr>
          <w:rFonts w:ascii="Times New Roman" w:hAnsi="Times New Roman" w:cs="Times New Roman"/>
          <w:b/>
          <w:spacing w:val="-3"/>
        </w:rPr>
        <w:t xml:space="preserve"> </w:t>
      </w:r>
      <w:r w:rsidRPr="006B634C">
        <w:rPr>
          <w:rFonts w:ascii="Times New Roman" w:hAnsi="Times New Roman" w:cs="Times New Roman"/>
          <w:b/>
        </w:rPr>
        <w:t>Introduction</w:t>
      </w:r>
      <w:r w:rsidRPr="006B634C">
        <w:rPr>
          <w:rFonts w:ascii="Times New Roman" w:hAnsi="Times New Roman" w:cs="Times New Roman"/>
          <w:b/>
          <w:spacing w:val="-1"/>
        </w:rPr>
        <w:t xml:space="preserve"> </w:t>
      </w:r>
      <w:r w:rsidRPr="006B634C">
        <w:rPr>
          <w:rFonts w:ascii="Times New Roman" w:hAnsi="Times New Roman" w:cs="Times New Roman"/>
          <w:b/>
        </w:rPr>
        <w:t>to</w:t>
      </w:r>
      <w:r w:rsidRPr="006B634C">
        <w:rPr>
          <w:rFonts w:ascii="Times New Roman" w:hAnsi="Times New Roman" w:cs="Times New Roman"/>
          <w:b/>
          <w:spacing w:val="-2"/>
        </w:rPr>
        <w:t xml:space="preserve"> </w:t>
      </w:r>
      <w:r w:rsidRPr="006B634C">
        <w:rPr>
          <w:rFonts w:ascii="Times New Roman" w:hAnsi="Times New Roman" w:cs="Times New Roman"/>
          <w:b/>
        </w:rPr>
        <w:t>Dietitian</w:t>
      </w:r>
      <w:r w:rsidRPr="006B634C">
        <w:rPr>
          <w:rFonts w:ascii="Times New Roman" w:hAnsi="Times New Roman" w:cs="Times New Roman"/>
          <w:b/>
          <w:spacing w:val="-1"/>
        </w:rPr>
        <w:t xml:space="preserve"> </w:t>
      </w:r>
      <w:r w:rsidRPr="006B634C">
        <w:rPr>
          <w:rFonts w:ascii="Times New Roman" w:hAnsi="Times New Roman" w:cs="Times New Roman"/>
          <w:b/>
        </w:rPr>
        <w:t>and</w:t>
      </w:r>
      <w:r w:rsidRPr="006B634C">
        <w:rPr>
          <w:rFonts w:ascii="Times New Roman" w:hAnsi="Times New Roman" w:cs="Times New Roman"/>
          <w:b/>
          <w:spacing w:val="-2"/>
        </w:rPr>
        <w:t xml:space="preserve"> </w:t>
      </w:r>
      <w:r w:rsidRPr="006B634C">
        <w:rPr>
          <w:rFonts w:ascii="Times New Roman" w:hAnsi="Times New Roman" w:cs="Times New Roman"/>
          <w:b/>
          <w:spacing w:val="-5"/>
        </w:rPr>
        <w:t>IDA</w:t>
      </w:r>
    </w:p>
    <w:p w14:paraId="70B58393" w14:textId="77777777" w:rsidR="00F547AC" w:rsidRPr="006B634C" w:rsidRDefault="00F547AC" w:rsidP="009061CD">
      <w:pPr>
        <w:pStyle w:val="ListParagraph"/>
        <w:numPr>
          <w:ilvl w:val="0"/>
          <w:numId w:val="70"/>
        </w:numPr>
        <w:tabs>
          <w:tab w:val="left" w:pos="1648"/>
        </w:tabs>
        <w:spacing w:before="0" w:line="274" w:lineRule="exact"/>
        <w:ind w:left="1648" w:hanging="258"/>
        <w:rPr>
          <w:sz w:val="24"/>
          <w:szCs w:val="24"/>
        </w:rPr>
      </w:pPr>
      <w:r w:rsidRPr="006B634C">
        <w:rPr>
          <w:sz w:val="24"/>
          <w:szCs w:val="24"/>
        </w:rPr>
        <w:t>Dietician</w:t>
      </w:r>
      <w:r w:rsidRPr="006B634C">
        <w:rPr>
          <w:spacing w:val="-5"/>
          <w:sz w:val="24"/>
          <w:szCs w:val="24"/>
        </w:rPr>
        <w:t xml:space="preserve"> </w:t>
      </w:r>
      <w:r w:rsidRPr="006B634C">
        <w:rPr>
          <w:sz w:val="24"/>
          <w:szCs w:val="24"/>
        </w:rPr>
        <w:t>–</w:t>
      </w:r>
      <w:r w:rsidRPr="006B634C">
        <w:rPr>
          <w:spacing w:val="-1"/>
          <w:sz w:val="24"/>
          <w:szCs w:val="24"/>
        </w:rPr>
        <w:t xml:space="preserve"> </w:t>
      </w:r>
      <w:r w:rsidRPr="006B634C">
        <w:rPr>
          <w:sz w:val="24"/>
          <w:szCs w:val="24"/>
        </w:rPr>
        <w:t>Definition</w:t>
      </w:r>
      <w:r w:rsidRPr="006B634C">
        <w:rPr>
          <w:spacing w:val="-7"/>
          <w:sz w:val="24"/>
          <w:szCs w:val="24"/>
        </w:rPr>
        <w:t xml:space="preserve"> </w:t>
      </w:r>
      <w:r w:rsidRPr="006B634C">
        <w:rPr>
          <w:sz w:val="24"/>
          <w:szCs w:val="24"/>
        </w:rPr>
        <w:t>and</w:t>
      </w:r>
      <w:r w:rsidRPr="006B634C">
        <w:rPr>
          <w:spacing w:val="-1"/>
          <w:sz w:val="24"/>
          <w:szCs w:val="24"/>
        </w:rPr>
        <w:t xml:space="preserve"> </w:t>
      </w:r>
      <w:r w:rsidRPr="006B634C">
        <w:rPr>
          <w:sz w:val="24"/>
          <w:szCs w:val="24"/>
        </w:rPr>
        <w:t>Educational</w:t>
      </w:r>
      <w:r w:rsidRPr="006B634C">
        <w:rPr>
          <w:spacing w:val="-6"/>
          <w:sz w:val="24"/>
          <w:szCs w:val="24"/>
        </w:rPr>
        <w:t xml:space="preserve"> </w:t>
      </w:r>
      <w:r w:rsidRPr="006B634C">
        <w:rPr>
          <w:spacing w:val="-2"/>
          <w:sz w:val="24"/>
          <w:szCs w:val="24"/>
        </w:rPr>
        <w:t>qualification</w:t>
      </w:r>
    </w:p>
    <w:p w14:paraId="7E85A4AC" w14:textId="7E587BE8" w:rsidR="00F547AC" w:rsidRPr="006B634C" w:rsidRDefault="00F547AC" w:rsidP="009061CD">
      <w:pPr>
        <w:pStyle w:val="ListParagraph"/>
        <w:numPr>
          <w:ilvl w:val="0"/>
          <w:numId w:val="70"/>
        </w:numPr>
        <w:tabs>
          <w:tab w:val="left" w:pos="1693"/>
        </w:tabs>
        <w:spacing w:before="0" w:line="242" w:lineRule="auto"/>
        <w:ind w:right="1123" w:hanging="303"/>
        <w:rPr>
          <w:sz w:val="24"/>
          <w:szCs w:val="24"/>
        </w:rPr>
      </w:pPr>
      <w:r w:rsidRPr="006B634C">
        <w:rPr>
          <w:sz w:val="24"/>
          <w:szCs w:val="24"/>
        </w:rPr>
        <w:t>Types</w:t>
      </w:r>
      <w:r w:rsidRPr="006B634C">
        <w:rPr>
          <w:spacing w:val="-7"/>
          <w:sz w:val="24"/>
          <w:szCs w:val="24"/>
        </w:rPr>
        <w:t xml:space="preserve"> </w:t>
      </w:r>
      <w:r w:rsidRPr="006B634C">
        <w:rPr>
          <w:sz w:val="24"/>
          <w:szCs w:val="24"/>
        </w:rPr>
        <w:t>of</w:t>
      </w:r>
      <w:r w:rsidRPr="006B634C">
        <w:rPr>
          <w:spacing w:val="-12"/>
          <w:sz w:val="24"/>
          <w:szCs w:val="24"/>
        </w:rPr>
        <w:t xml:space="preserve"> </w:t>
      </w:r>
      <w:r w:rsidR="00347B7A" w:rsidRPr="006B634C">
        <w:rPr>
          <w:sz w:val="24"/>
          <w:szCs w:val="24"/>
        </w:rPr>
        <w:t>Dieticians</w:t>
      </w:r>
      <w:r w:rsidRPr="006B634C">
        <w:rPr>
          <w:spacing w:val="-7"/>
          <w:sz w:val="24"/>
          <w:szCs w:val="24"/>
        </w:rPr>
        <w:t xml:space="preserve"> </w:t>
      </w:r>
      <w:r w:rsidRPr="006B634C">
        <w:rPr>
          <w:sz w:val="24"/>
          <w:szCs w:val="24"/>
        </w:rPr>
        <w:t>–</w:t>
      </w:r>
      <w:r w:rsidRPr="006B634C">
        <w:rPr>
          <w:spacing w:val="-5"/>
          <w:sz w:val="24"/>
          <w:szCs w:val="24"/>
        </w:rPr>
        <w:t xml:space="preserve"> </w:t>
      </w:r>
      <w:r w:rsidRPr="006B634C">
        <w:rPr>
          <w:sz w:val="24"/>
          <w:szCs w:val="24"/>
        </w:rPr>
        <w:t>Clinical,</w:t>
      </w:r>
      <w:r w:rsidRPr="006B634C">
        <w:rPr>
          <w:spacing w:val="-4"/>
          <w:sz w:val="24"/>
          <w:szCs w:val="24"/>
        </w:rPr>
        <w:t xml:space="preserve"> </w:t>
      </w:r>
      <w:r w:rsidRPr="006B634C">
        <w:rPr>
          <w:sz w:val="24"/>
          <w:szCs w:val="24"/>
        </w:rPr>
        <w:t>academic,</w:t>
      </w:r>
      <w:r w:rsidRPr="006B634C">
        <w:rPr>
          <w:spacing w:val="-4"/>
          <w:sz w:val="24"/>
          <w:szCs w:val="24"/>
        </w:rPr>
        <w:t xml:space="preserve"> </w:t>
      </w:r>
      <w:r w:rsidRPr="006B634C">
        <w:rPr>
          <w:sz w:val="24"/>
          <w:szCs w:val="24"/>
        </w:rPr>
        <w:t>research,</w:t>
      </w:r>
      <w:r w:rsidRPr="006B634C">
        <w:rPr>
          <w:spacing w:val="-4"/>
          <w:sz w:val="24"/>
          <w:szCs w:val="24"/>
        </w:rPr>
        <w:t xml:space="preserve"> </w:t>
      </w:r>
      <w:r w:rsidRPr="006B634C">
        <w:rPr>
          <w:sz w:val="24"/>
          <w:szCs w:val="24"/>
        </w:rPr>
        <w:t>specific, food</w:t>
      </w:r>
      <w:r w:rsidRPr="006B634C">
        <w:rPr>
          <w:spacing w:val="-5"/>
          <w:sz w:val="24"/>
          <w:szCs w:val="24"/>
        </w:rPr>
        <w:t xml:space="preserve"> </w:t>
      </w:r>
      <w:r w:rsidRPr="006B634C">
        <w:rPr>
          <w:sz w:val="24"/>
          <w:szCs w:val="24"/>
        </w:rPr>
        <w:t>service,</w:t>
      </w:r>
      <w:r w:rsidRPr="006B634C">
        <w:rPr>
          <w:spacing w:val="-4"/>
          <w:sz w:val="24"/>
          <w:szCs w:val="24"/>
        </w:rPr>
        <w:t xml:space="preserve"> </w:t>
      </w:r>
      <w:r w:rsidRPr="006B634C">
        <w:rPr>
          <w:sz w:val="24"/>
          <w:szCs w:val="24"/>
        </w:rPr>
        <w:t>public/ Community, industrial, consultant, sports, business etc.</w:t>
      </w:r>
    </w:p>
    <w:p w14:paraId="680B4781" w14:textId="77777777" w:rsidR="00F547AC" w:rsidRPr="006B634C" w:rsidRDefault="00F547AC" w:rsidP="009061CD">
      <w:pPr>
        <w:pStyle w:val="ListParagraph"/>
        <w:numPr>
          <w:ilvl w:val="0"/>
          <w:numId w:val="70"/>
        </w:numPr>
        <w:tabs>
          <w:tab w:val="left" w:pos="1712"/>
        </w:tabs>
        <w:spacing w:before="0" w:line="271" w:lineRule="exact"/>
        <w:ind w:left="1712" w:hanging="322"/>
        <w:rPr>
          <w:sz w:val="24"/>
          <w:szCs w:val="24"/>
        </w:rPr>
      </w:pPr>
      <w:r w:rsidRPr="006B634C">
        <w:rPr>
          <w:sz w:val="24"/>
          <w:szCs w:val="24"/>
        </w:rPr>
        <w:t>Qualities,</w:t>
      </w:r>
      <w:r w:rsidRPr="006B634C">
        <w:rPr>
          <w:spacing w:val="-1"/>
          <w:sz w:val="24"/>
          <w:szCs w:val="24"/>
        </w:rPr>
        <w:t xml:space="preserve"> </w:t>
      </w:r>
      <w:r w:rsidRPr="006B634C">
        <w:rPr>
          <w:sz w:val="24"/>
          <w:szCs w:val="24"/>
        </w:rPr>
        <w:t>Role</w:t>
      </w:r>
      <w:r w:rsidRPr="006B634C">
        <w:rPr>
          <w:spacing w:val="-2"/>
          <w:sz w:val="24"/>
          <w:szCs w:val="24"/>
        </w:rPr>
        <w:t xml:space="preserve"> </w:t>
      </w:r>
      <w:r w:rsidRPr="006B634C">
        <w:rPr>
          <w:sz w:val="24"/>
          <w:szCs w:val="24"/>
        </w:rPr>
        <w:t>and</w:t>
      </w:r>
      <w:r w:rsidRPr="006B634C">
        <w:rPr>
          <w:spacing w:val="-3"/>
          <w:sz w:val="24"/>
          <w:szCs w:val="24"/>
        </w:rPr>
        <w:t xml:space="preserve"> </w:t>
      </w:r>
      <w:r w:rsidRPr="006B634C">
        <w:rPr>
          <w:sz w:val="24"/>
          <w:szCs w:val="24"/>
        </w:rPr>
        <w:t>responsibilities</w:t>
      </w:r>
      <w:r w:rsidRPr="006B634C">
        <w:rPr>
          <w:spacing w:val="-4"/>
          <w:sz w:val="24"/>
          <w:szCs w:val="24"/>
        </w:rPr>
        <w:t xml:space="preserve"> </w:t>
      </w:r>
      <w:r w:rsidRPr="006B634C">
        <w:rPr>
          <w:sz w:val="24"/>
          <w:szCs w:val="24"/>
        </w:rPr>
        <w:t>of</w:t>
      </w:r>
      <w:r w:rsidRPr="006B634C">
        <w:rPr>
          <w:spacing w:val="-11"/>
          <w:sz w:val="24"/>
          <w:szCs w:val="24"/>
        </w:rPr>
        <w:t xml:space="preserve"> </w:t>
      </w:r>
      <w:r w:rsidRPr="006B634C">
        <w:rPr>
          <w:spacing w:val="-2"/>
          <w:sz w:val="24"/>
          <w:szCs w:val="24"/>
        </w:rPr>
        <w:t>Dietician</w:t>
      </w:r>
    </w:p>
    <w:p w14:paraId="13C304CB" w14:textId="77777777" w:rsidR="00F547AC" w:rsidRPr="006B634C" w:rsidRDefault="00F547AC" w:rsidP="009061CD">
      <w:pPr>
        <w:pStyle w:val="ListParagraph"/>
        <w:numPr>
          <w:ilvl w:val="0"/>
          <w:numId w:val="70"/>
        </w:numPr>
        <w:tabs>
          <w:tab w:val="left" w:pos="1712"/>
        </w:tabs>
        <w:spacing w:before="1"/>
        <w:ind w:left="1712" w:hanging="322"/>
        <w:rPr>
          <w:sz w:val="24"/>
          <w:szCs w:val="24"/>
        </w:rPr>
      </w:pPr>
      <w:r w:rsidRPr="006B634C">
        <w:rPr>
          <w:sz w:val="24"/>
          <w:szCs w:val="24"/>
        </w:rPr>
        <w:t>IDA</w:t>
      </w:r>
      <w:r w:rsidRPr="006B634C">
        <w:rPr>
          <w:spacing w:val="-8"/>
          <w:sz w:val="24"/>
          <w:szCs w:val="24"/>
        </w:rPr>
        <w:t xml:space="preserve"> </w:t>
      </w:r>
      <w:r w:rsidRPr="006B634C">
        <w:rPr>
          <w:sz w:val="24"/>
          <w:szCs w:val="24"/>
        </w:rPr>
        <w:t>–</w:t>
      </w:r>
      <w:r w:rsidRPr="006B634C">
        <w:rPr>
          <w:spacing w:val="-2"/>
          <w:sz w:val="24"/>
          <w:szCs w:val="24"/>
        </w:rPr>
        <w:t xml:space="preserve"> </w:t>
      </w:r>
      <w:r w:rsidRPr="006B634C">
        <w:rPr>
          <w:sz w:val="24"/>
          <w:szCs w:val="24"/>
        </w:rPr>
        <w:t>Objectives,</w:t>
      </w:r>
      <w:r w:rsidRPr="006B634C">
        <w:rPr>
          <w:spacing w:val="5"/>
          <w:sz w:val="24"/>
          <w:szCs w:val="24"/>
        </w:rPr>
        <w:t xml:space="preserve"> </w:t>
      </w:r>
      <w:r w:rsidRPr="006B634C">
        <w:rPr>
          <w:sz w:val="24"/>
          <w:szCs w:val="24"/>
        </w:rPr>
        <w:t>membership;</w:t>
      </w:r>
      <w:r w:rsidRPr="006B634C">
        <w:rPr>
          <w:spacing w:val="-7"/>
          <w:sz w:val="24"/>
          <w:szCs w:val="24"/>
        </w:rPr>
        <w:t xml:space="preserve"> </w:t>
      </w:r>
      <w:r w:rsidRPr="006B634C">
        <w:rPr>
          <w:sz w:val="24"/>
          <w:szCs w:val="24"/>
        </w:rPr>
        <w:t>Registered</w:t>
      </w:r>
      <w:r w:rsidRPr="006B634C">
        <w:rPr>
          <w:spacing w:val="-2"/>
          <w:sz w:val="24"/>
          <w:szCs w:val="24"/>
        </w:rPr>
        <w:t xml:space="preserve"> </w:t>
      </w:r>
      <w:r w:rsidRPr="006B634C">
        <w:rPr>
          <w:sz w:val="24"/>
          <w:szCs w:val="24"/>
        </w:rPr>
        <w:t>Dietician</w:t>
      </w:r>
      <w:r w:rsidRPr="006B634C">
        <w:rPr>
          <w:spacing w:val="-1"/>
          <w:sz w:val="24"/>
          <w:szCs w:val="24"/>
        </w:rPr>
        <w:t xml:space="preserve"> </w:t>
      </w:r>
      <w:r w:rsidRPr="006B634C">
        <w:rPr>
          <w:sz w:val="24"/>
          <w:szCs w:val="24"/>
        </w:rPr>
        <w:t>–</w:t>
      </w:r>
      <w:r w:rsidRPr="006B634C">
        <w:rPr>
          <w:spacing w:val="-1"/>
          <w:sz w:val="24"/>
          <w:szCs w:val="24"/>
        </w:rPr>
        <w:t xml:space="preserve"> </w:t>
      </w:r>
      <w:r w:rsidRPr="006B634C">
        <w:rPr>
          <w:sz w:val="24"/>
          <w:szCs w:val="24"/>
        </w:rPr>
        <w:t>eligibility</w:t>
      </w:r>
      <w:r w:rsidRPr="006B634C">
        <w:rPr>
          <w:spacing w:val="-7"/>
          <w:sz w:val="24"/>
          <w:szCs w:val="24"/>
        </w:rPr>
        <w:t xml:space="preserve"> </w:t>
      </w:r>
      <w:r w:rsidRPr="006B634C">
        <w:rPr>
          <w:sz w:val="24"/>
          <w:szCs w:val="24"/>
        </w:rPr>
        <w:t>for</w:t>
      </w:r>
      <w:r w:rsidRPr="006B634C">
        <w:rPr>
          <w:spacing w:val="-1"/>
          <w:sz w:val="24"/>
          <w:szCs w:val="24"/>
        </w:rPr>
        <w:t xml:space="preserve"> </w:t>
      </w:r>
      <w:r w:rsidRPr="006B634C">
        <w:rPr>
          <w:sz w:val="24"/>
          <w:szCs w:val="24"/>
        </w:rPr>
        <w:t>R.D.</w:t>
      </w:r>
      <w:r w:rsidRPr="006B634C">
        <w:rPr>
          <w:spacing w:val="-6"/>
          <w:sz w:val="24"/>
          <w:szCs w:val="24"/>
        </w:rPr>
        <w:t xml:space="preserve"> </w:t>
      </w:r>
      <w:r w:rsidRPr="006B634C">
        <w:rPr>
          <w:spacing w:val="-4"/>
          <w:sz w:val="24"/>
          <w:szCs w:val="24"/>
        </w:rPr>
        <w:t>exam</w:t>
      </w:r>
    </w:p>
    <w:p w14:paraId="3B9BACEC" w14:textId="6E32387D" w:rsidR="00F547AC" w:rsidRPr="006B634C" w:rsidRDefault="00F547AC" w:rsidP="00F547AC">
      <w:pPr>
        <w:spacing w:before="3" w:line="275" w:lineRule="exact"/>
        <w:ind w:left="732"/>
        <w:rPr>
          <w:rFonts w:ascii="Times New Roman" w:hAnsi="Times New Roman" w:cs="Times New Roman"/>
          <w:b/>
        </w:rPr>
      </w:pPr>
      <w:bookmarkStart w:id="103" w:name="UNIT-2_Diet_Counseling/_Nutrition_Care_P"/>
      <w:bookmarkEnd w:id="103"/>
      <w:r w:rsidRPr="006B634C">
        <w:rPr>
          <w:rFonts w:ascii="Times New Roman" w:hAnsi="Times New Roman" w:cs="Times New Roman"/>
          <w:b/>
        </w:rPr>
        <w:t>UNIT-2</w:t>
      </w:r>
      <w:r w:rsidRPr="006B634C">
        <w:rPr>
          <w:rFonts w:ascii="Times New Roman" w:hAnsi="Times New Roman" w:cs="Times New Roman"/>
          <w:b/>
          <w:spacing w:val="-3"/>
        </w:rPr>
        <w:t xml:space="preserve"> </w:t>
      </w:r>
      <w:r w:rsidRPr="006B634C">
        <w:rPr>
          <w:rFonts w:ascii="Times New Roman" w:hAnsi="Times New Roman" w:cs="Times New Roman"/>
          <w:b/>
        </w:rPr>
        <w:t>Diet</w:t>
      </w:r>
      <w:r w:rsidRPr="006B634C">
        <w:rPr>
          <w:rFonts w:ascii="Times New Roman" w:hAnsi="Times New Roman" w:cs="Times New Roman"/>
          <w:b/>
          <w:spacing w:val="-1"/>
        </w:rPr>
        <w:t xml:space="preserve"> </w:t>
      </w:r>
      <w:r w:rsidR="00347B7A" w:rsidRPr="006B634C">
        <w:rPr>
          <w:rFonts w:ascii="Times New Roman" w:hAnsi="Times New Roman" w:cs="Times New Roman"/>
          <w:b/>
        </w:rPr>
        <w:t>Counselling</w:t>
      </w:r>
      <w:r w:rsidRPr="006B634C">
        <w:rPr>
          <w:rFonts w:ascii="Times New Roman" w:hAnsi="Times New Roman" w:cs="Times New Roman"/>
          <w:b/>
        </w:rPr>
        <w:t>/</w:t>
      </w:r>
      <w:r w:rsidRPr="006B634C">
        <w:rPr>
          <w:rFonts w:ascii="Times New Roman" w:hAnsi="Times New Roman" w:cs="Times New Roman"/>
          <w:b/>
          <w:spacing w:val="-2"/>
        </w:rPr>
        <w:t xml:space="preserve"> </w:t>
      </w:r>
      <w:r w:rsidRPr="006B634C">
        <w:rPr>
          <w:rFonts w:ascii="Times New Roman" w:hAnsi="Times New Roman" w:cs="Times New Roman"/>
          <w:b/>
        </w:rPr>
        <w:t>Nutrition</w:t>
      </w:r>
      <w:r w:rsidRPr="006B634C">
        <w:rPr>
          <w:rFonts w:ascii="Times New Roman" w:hAnsi="Times New Roman" w:cs="Times New Roman"/>
          <w:b/>
          <w:spacing w:val="-1"/>
        </w:rPr>
        <w:t xml:space="preserve"> </w:t>
      </w:r>
      <w:r w:rsidRPr="006B634C">
        <w:rPr>
          <w:rFonts w:ascii="Times New Roman" w:hAnsi="Times New Roman" w:cs="Times New Roman"/>
          <w:b/>
        </w:rPr>
        <w:t>Care</w:t>
      </w:r>
      <w:r w:rsidRPr="006B634C">
        <w:rPr>
          <w:rFonts w:ascii="Times New Roman" w:hAnsi="Times New Roman" w:cs="Times New Roman"/>
          <w:b/>
          <w:spacing w:val="-3"/>
        </w:rPr>
        <w:t xml:space="preserve"> </w:t>
      </w:r>
      <w:r w:rsidRPr="006B634C">
        <w:rPr>
          <w:rFonts w:ascii="Times New Roman" w:hAnsi="Times New Roman" w:cs="Times New Roman"/>
          <w:b/>
        </w:rPr>
        <w:t>Process</w:t>
      </w:r>
      <w:r w:rsidRPr="006B634C">
        <w:rPr>
          <w:rFonts w:ascii="Times New Roman" w:hAnsi="Times New Roman" w:cs="Times New Roman"/>
          <w:b/>
          <w:spacing w:val="-4"/>
        </w:rPr>
        <w:t xml:space="preserve"> </w:t>
      </w:r>
      <w:r w:rsidRPr="006B634C">
        <w:rPr>
          <w:rFonts w:ascii="Times New Roman" w:hAnsi="Times New Roman" w:cs="Times New Roman"/>
          <w:b/>
          <w:spacing w:val="-2"/>
        </w:rPr>
        <w:t>(NCP)</w:t>
      </w:r>
    </w:p>
    <w:p w14:paraId="5E45B705" w14:textId="77777777" w:rsidR="00F547AC" w:rsidRPr="006B634C" w:rsidRDefault="00F547AC" w:rsidP="009061CD">
      <w:pPr>
        <w:pStyle w:val="ListParagraph"/>
        <w:numPr>
          <w:ilvl w:val="0"/>
          <w:numId w:val="70"/>
        </w:numPr>
        <w:tabs>
          <w:tab w:val="left" w:pos="1693"/>
        </w:tabs>
        <w:spacing w:before="0"/>
        <w:ind w:right="834" w:hanging="303"/>
        <w:rPr>
          <w:sz w:val="24"/>
          <w:szCs w:val="24"/>
        </w:rPr>
      </w:pPr>
      <w:r w:rsidRPr="006B634C">
        <w:rPr>
          <w:sz w:val="24"/>
          <w:szCs w:val="24"/>
        </w:rPr>
        <w:t>Diet</w:t>
      </w:r>
      <w:r w:rsidRPr="006B634C">
        <w:rPr>
          <w:spacing w:val="-1"/>
          <w:sz w:val="24"/>
          <w:szCs w:val="24"/>
        </w:rPr>
        <w:t xml:space="preserve"> </w:t>
      </w:r>
      <w:r w:rsidRPr="006B634C">
        <w:rPr>
          <w:sz w:val="24"/>
          <w:szCs w:val="24"/>
        </w:rPr>
        <w:t>Counseling/</w:t>
      </w:r>
      <w:r w:rsidRPr="006B634C">
        <w:rPr>
          <w:spacing w:val="-5"/>
          <w:sz w:val="24"/>
          <w:szCs w:val="24"/>
        </w:rPr>
        <w:t xml:space="preserve"> </w:t>
      </w:r>
      <w:r w:rsidRPr="006B634C">
        <w:rPr>
          <w:sz w:val="24"/>
          <w:szCs w:val="24"/>
        </w:rPr>
        <w:t>Nutrition</w:t>
      </w:r>
      <w:r w:rsidRPr="006B634C">
        <w:rPr>
          <w:spacing w:val="-10"/>
          <w:sz w:val="24"/>
          <w:szCs w:val="24"/>
        </w:rPr>
        <w:t xml:space="preserve"> </w:t>
      </w:r>
      <w:r w:rsidRPr="006B634C">
        <w:rPr>
          <w:sz w:val="24"/>
          <w:szCs w:val="24"/>
        </w:rPr>
        <w:t>Care</w:t>
      </w:r>
      <w:r w:rsidRPr="006B634C">
        <w:rPr>
          <w:spacing w:val="-6"/>
          <w:sz w:val="24"/>
          <w:szCs w:val="24"/>
        </w:rPr>
        <w:t xml:space="preserve"> </w:t>
      </w:r>
      <w:r w:rsidRPr="006B634C">
        <w:rPr>
          <w:sz w:val="24"/>
          <w:szCs w:val="24"/>
        </w:rPr>
        <w:t>Process</w:t>
      </w:r>
      <w:r w:rsidRPr="006B634C">
        <w:rPr>
          <w:spacing w:val="-7"/>
          <w:sz w:val="24"/>
          <w:szCs w:val="24"/>
        </w:rPr>
        <w:t xml:space="preserve"> </w:t>
      </w:r>
      <w:r w:rsidRPr="006B634C">
        <w:rPr>
          <w:sz w:val="24"/>
          <w:szCs w:val="24"/>
        </w:rPr>
        <w:t>(NCP) –</w:t>
      </w:r>
      <w:r w:rsidRPr="006B634C">
        <w:rPr>
          <w:spacing w:val="-14"/>
          <w:sz w:val="24"/>
          <w:szCs w:val="24"/>
        </w:rPr>
        <w:t xml:space="preserve"> </w:t>
      </w:r>
      <w:r w:rsidRPr="006B634C">
        <w:rPr>
          <w:sz w:val="24"/>
          <w:szCs w:val="24"/>
        </w:rPr>
        <w:t>Definition, importance,</w:t>
      </w:r>
      <w:r w:rsidRPr="006B634C">
        <w:rPr>
          <w:spacing w:val="-3"/>
          <w:sz w:val="24"/>
          <w:szCs w:val="24"/>
        </w:rPr>
        <w:t xml:space="preserve"> </w:t>
      </w:r>
      <w:r w:rsidRPr="006B634C">
        <w:rPr>
          <w:sz w:val="24"/>
          <w:szCs w:val="24"/>
        </w:rPr>
        <w:t>purposes and ethical principles</w:t>
      </w:r>
    </w:p>
    <w:p w14:paraId="338B1A20" w14:textId="77777777" w:rsidR="00F547AC" w:rsidRPr="006B634C" w:rsidRDefault="00F547AC" w:rsidP="009061CD">
      <w:pPr>
        <w:pStyle w:val="ListParagraph"/>
        <w:numPr>
          <w:ilvl w:val="0"/>
          <w:numId w:val="70"/>
        </w:numPr>
        <w:tabs>
          <w:tab w:val="left" w:pos="1712"/>
        </w:tabs>
        <w:spacing w:before="0" w:line="275" w:lineRule="exact"/>
        <w:ind w:left="1712" w:hanging="322"/>
        <w:rPr>
          <w:sz w:val="24"/>
          <w:szCs w:val="24"/>
        </w:rPr>
      </w:pPr>
      <w:r w:rsidRPr="006B634C">
        <w:rPr>
          <w:sz w:val="24"/>
          <w:szCs w:val="24"/>
        </w:rPr>
        <w:t>Steps</w:t>
      </w:r>
      <w:r w:rsidRPr="006B634C">
        <w:rPr>
          <w:spacing w:val="-4"/>
          <w:sz w:val="24"/>
          <w:szCs w:val="24"/>
        </w:rPr>
        <w:t xml:space="preserve"> </w:t>
      </w:r>
      <w:r w:rsidRPr="006B634C">
        <w:rPr>
          <w:sz w:val="24"/>
          <w:szCs w:val="24"/>
        </w:rPr>
        <w:t>in</w:t>
      </w:r>
      <w:r w:rsidRPr="006B634C">
        <w:rPr>
          <w:spacing w:val="-6"/>
          <w:sz w:val="24"/>
          <w:szCs w:val="24"/>
        </w:rPr>
        <w:t xml:space="preserve"> </w:t>
      </w:r>
      <w:r w:rsidRPr="006B634C">
        <w:rPr>
          <w:sz w:val="24"/>
          <w:szCs w:val="24"/>
        </w:rPr>
        <w:t>Diet</w:t>
      </w:r>
      <w:r w:rsidRPr="006B634C">
        <w:rPr>
          <w:spacing w:val="3"/>
          <w:sz w:val="24"/>
          <w:szCs w:val="24"/>
        </w:rPr>
        <w:t xml:space="preserve"> </w:t>
      </w:r>
      <w:r w:rsidRPr="006B634C">
        <w:rPr>
          <w:sz w:val="24"/>
          <w:szCs w:val="24"/>
        </w:rPr>
        <w:t>counseling</w:t>
      </w:r>
      <w:r w:rsidRPr="006B634C">
        <w:rPr>
          <w:spacing w:val="-2"/>
          <w:sz w:val="24"/>
          <w:szCs w:val="24"/>
        </w:rPr>
        <w:t xml:space="preserve"> </w:t>
      </w:r>
      <w:r w:rsidRPr="006B634C">
        <w:rPr>
          <w:sz w:val="24"/>
          <w:szCs w:val="24"/>
        </w:rPr>
        <w:t>Process;</w:t>
      </w:r>
      <w:r w:rsidRPr="006B634C">
        <w:rPr>
          <w:spacing w:val="-6"/>
          <w:sz w:val="24"/>
          <w:szCs w:val="24"/>
        </w:rPr>
        <w:t xml:space="preserve"> </w:t>
      </w:r>
      <w:r w:rsidRPr="006B634C">
        <w:rPr>
          <w:sz w:val="24"/>
          <w:szCs w:val="24"/>
        </w:rPr>
        <w:t>Documentation</w:t>
      </w:r>
      <w:r w:rsidRPr="006B634C">
        <w:rPr>
          <w:spacing w:val="5"/>
          <w:sz w:val="24"/>
          <w:szCs w:val="24"/>
        </w:rPr>
        <w:t xml:space="preserve"> </w:t>
      </w:r>
      <w:r w:rsidRPr="006B634C">
        <w:rPr>
          <w:sz w:val="24"/>
          <w:szCs w:val="24"/>
        </w:rPr>
        <w:t>–</w:t>
      </w:r>
      <w:r w:rsidRPr="006B634C">
        <w:rPr>
          <w:spacing w:val="-1"/>
          <w:sz w:val="24"/>
          <w:szCs w:val="24"/>
        </w:rPr>
        <w:t xml:space="preserve"> </w:t>
      </w:r>
      <w:r w:rsidRPr="006B634C">
        <w:rPr>
          <w:spacing w:val="-4"/>
          <w:sz w:val="24"/>
          <w:szCs w:val="24"/>
        </w:rPr>
        <w:t>SOAP</w:t>
      </w:r>
    </w:p>
    <w:p w14:paraId="7A761942" w14:textId="77777777" w:rsidR="00F547AC" w:rsidRPr="006B634C" w:rsidRDefault="00F547AC" w:rsidP="009061CD">
      <w:pPr>
        <w:pStyle w:val="ListParagraph"/>
        <w:numPr>
          <w:ilvl w:val="0"/>
          <w:numId w:val="70"/>
        </w:numPr>
        <w:tabs>
          <w:tab w:val="left" w:pos="1693"/>
        </w:tabs>
        <w:spacing w:before="0" w:line="242" w:lineRule="auto"/>
        <w:ind w:right="1466" w:hanging="303"/>
        <w:rPr>
          <w:sz w:val="24"/>
          <w:szCs w:val="24"/>
        </w:rPr>
      </w:pPr>
      <w:r w:rsidRPr="006B634C">
        <w:rPr>
          <w:sz w:val="24"/>
          <w:szCs w:val="24"/>
        </w:rPr>
        <w:t>Counseling</w:t>
      </w:r>
      <w:r w:rsidRPr="006B634C">
        <w:rPr>
          <w:spacing w:val="-4"/>
          <w:sz w:val="24"/>
          <w:szCs w:val="24"/>
        </w:rPr>
        <w:t xml:space="preserve"> </w:t>
      </w:r>
      <w:r w:rsidRPr="006B634C">
        <w:rPr>
          <w:sz w:val="24"/>
          <w:szCs w:val="24"/>
        </w:rPr>
        <w:t>Skills</w:t>
      </w:r>
      <w:r w:rsidRPr="006B634C">
        <w:rPr>
          <w:spacing w:val="-2"/>
          <w:sz w:val="24"/>
          <w:szCs w:val="24"/>
        </w:rPr>
        <w:t xml:space="preserve"> </w:t>
      </w:r>
      <w:r w:rsidRPr="006B634C">
        <w:rPr>
          <w:sz w:val="24"/>
          <w:szCs w:val="24"/>
        </w:rPr>
        <w:t>for</w:t>
      </w:r>
      <w:r w:rsidRPr="006B634C">
        <w:rPr>
          <w:spacing w:val="-3"/>
          <w:sz w:val="24"/>
          <w:szCs w:val="24"/>
        </w:rPr>
        <w:t xml:space="preserve"> </w:t>
      </w:r>
      <w:r w:rsidRPr="006B634C">
        <w:rPr>
          <w:sz w:val="24"/>
          <w:szCs w:val="24"/>
        </w:rPr>
        <w:t>a</w:t>
      </w:r>
      <w:r w:rsidRPr="006B634C">
        <w:rPr>
          <w:spacing w:val="-5"/>
          <w:sz w:val="24"/>
          <w:szCs w:val="24"/>
        </w:rPr>
        <w:t xml:space="preserve"> </w:t>
      </w:r>
      <w:r w:rsidRPr="006B634C">
        <w:rPr>
          <w:sz w:val="24"/>
          <w:szCs w:val="24"/>
        </w:rPr>
        <w:t>Dietitian;</w:t>
      </w:r>
      <w:r w:rsidRPr="006B634C">
        <w:rPr>
          <w:spacing w:val="-9"/>
          <w:sz w:val="24"/>
          <w:szCs w:val="24"/>
        </w:rPr>
        <w:t xml:space="preserve"> </w:t>
      </w:r>
      <w:r w:rsidRPr="006B634C">
        <w:rPr>
          <w:sz w:val="24"/>
          <w:szCs w:val="24"/>
        </w:rPr>
        <w:t>Tools</w:t>
      </w:r>
      <w:r w:rsidRPr="006B634C">
        <w:rPr>
          <w:spacing w:val="-6"/>
          <w:sz w:val="24"/>
          <w:szCs w:val="24"/>
        </w:rPr>
        <w:t xml:space="preserve"> </w:t>
      </w:r>
      <w:r w:rsidRPr="006B634C">
        <w:rPr>
          <w:sz w:val="24"/>
          <w:szCs w:val="24"/>
        </w:rPr>
        <w:t>of</w:t>
      </w:r>
      <w:r w:rsidRPr="006B634C">
        <w:rPr>
          <w:spacing w:val="-11"/>
          <w:sz w:val="24"/>
          <w:szCs w:val="24"/>
        </w:rPr>
        <w:t xml:space="preserve"> </w:t>
      </w:r>
      <w:r w:rsidRPr="006B634C">
        <w:rPr>
          <w:sz w:val="24"/>
          <w:szCs w:val="24"/>
        </w:rPr>
        <w:t>Dietitian;</w:t>
      </w:r>
      <w:r w:rsidRPr="006B634C">
        <w:rPr>
          <w:spacing w:val="-9"/>
          <w:sz w:val="24"/>
          <w:szCs w:val="24"/>
        </w:rPr>
        <w:t xml:space="preserve"> </w:t>
      </w:r>
      <w:r w:rsidRPr="006B634C">
        <w:rPr>
          <w:sz w:val="24"/>
          <w:szCs w:val="24"/>
        </w:rPr>
        <w:t>Guidelines</w:t>
      </w:r>
      <w:r w:rsidRPr="006B634C">
        <w:rPr>
          <w:spacing w:val="-2"/>
          <w:sz w:val="24"/>
          <w:szCs w:val="24"/>
        </w:rPr>
        <w:t xml:space="preserve"> </w:t>
      </w:r>
      <w:r w:rsidRPr="006B634C">
        <w:rPr>
          <w:sz w:val="24"/>
          <w:szCs w:val="24"/>
        </w:rPr>
        <w:t>for</w:t>
      </w:r>
      <w:r w:rsidRPr="006B634C">
        <w:rPr>
          <w:spacing w:val="-3"/>
          <w:sz w:val="24"/>
          <w:szCs w:val="24"/>
        </w:rPr>
        <w:t xml:space="preserve"> </w:t>
      </w:r>
      <w:r w:rsidRPr="006B634C">
        <w:rPr>
          <w:sz w:val="24"/>
          <w:szCs w:val="24"/>
        </w:rPr>
        <w:t xml:space="preserve">effective </w:t>
      </w:r>
      <w:r w:rsidRPr="006B634C">
        <w:rPr>
          <w:spacing w:val="-2"/>
          <w:sz w:val="24"/>
          <w:szCs w:val="24"/>
        </w:rPr>
        <w:t>Counseling</w:t>
      </w:r>
    </w:p>
    <w:p w14:paraId="1FB3FECD" w14:textId="72786F48" w:rsidR="00F547AC" w:rsidRPr="006B634C" w:rsidRDefault="00F547AC" w:rsidP="00F547AC">
      <w:pPr>
        <w:spacing w:before="2" w:line="272" w:lineRule="exact"/>
        <w:ind w:left="732"/>
        <w:rPr>
          <w:rFonts w:ascii="Times New Roman" w:hAnsi="Times New Roman" w:cs="Times New Roman"/>
          <w:b/>
        </w:rPr>
      </w:pPr>
      <w:bookmarkStart w:id="104" w:name="UNIT-3_Counseling_Approaches"/>
      <w:bookmarkEnd w:id="104"/>
      <w:r w:rsidRPr="006B634C">
        <w:rPr>
          <w:rFonts w:ascii="Times New Roman" w:hAnsi="Times New Roman" w:cs="Times New Roman"/>
          <w:b/>
        </w:rPr>
        <w:t>UNIT-3</w:t>
      </w:r>
      <w:r w:rsidRPr="006B634C">
        <w:rPr>
          <w:rFonts w:ascii="Times New Roman" w:hAnsi="Times New Roman" w:cs="Times New Roman"/>
          <w:b/>
          <w:spacing w:val="-4"/>
        </w:rPr>
        <w:t xml:space="preserve"> </w:t>
      </w:r>
      <w:r w:rsidR="00347B7A" w:rsidRPr="006B634C">
        <w:rPr>
          <w:rFonts w:ascii="Times New Roman" w:hAnsi="Times New Roman" w:cs="Times New Roman"/>
          <w:b/>
        </w:rPr>
        <w:t>Counselling</w:t>
      </w:r>
      <w:r w:rsidRPr="006B634C">
        <w:rPr>
          <w:rFonts w:ascii="Times New Roman" w:hAnsi="Times New Roman" w:cs="Times New Roman"/>
          <w:b/>
          <w:spacing w:val="-4"/>
        </w:rPr>
        <w:t xml:space="preserve"> </w:t>
      </w:r>
      <w:r w:rsidRPr="006B634C">
        <w:rPr>
          <w:rFonts w:ascii="Times New Roman" w:hAnsi="Times New Roman" w:cs="Times New Roman"/>
          <w:b/>
          <w:spacing w:val="-2"/>
        </w:rPr>
        <w:t>Approaches</w:t>
      </w:r>
    </w:p>
    <w:p w14:paraId="5742C1D5" w14:textId="77777777" w:rsidR="00F547AC" w:rsidRPr="006B634C" w:rsidRDefault="00F547AC" w:rsidP="009061CD">
      <w:pPr>
        <w:pStyle w:val="ListParagraph"/>
        <w:numPr>
          <w:ilvl w:val="0"/>
          <w:numId w:val="70"/>
        </w:numPr>
        <w:tabs>
          <w:tab w:val="left" w:pos="1736"/>
        </w:tabs>
        <w:spacing w:before="0" w:line="271" w:lineRule="exact"/>
        <w:ind w:left="1736" w:hanging="360"/>
        <w:rPr>
          <w:sz w:val="24"/>
          <w:szCs w:val="24"/>
        </w:rPr>
      </w:pPr>
      <w:r w:rsidRPr="006B634C">
        <w:rPr>
          <w:sz w:val="24"/>
          <w:szCs w:val="24"/>
        </w:rPr>
        <w:t>Counselling</w:t>
      </w:r>
      <w:r w:rsidRPr="006B634C">
        <w:rPr>
          <w:spacing w:val="-4"/>
          <w:sz w:val="24"/>
          <w:szCs w:val="24"/>
        </w:rPr>
        <w:t xml:space="preserve"> </w:t>
      </w:r>
      <w:r w:rsidRPr="006B634C">
        <w:rPr>
          <w:sz w:val="24"/>
          <w:szCs w:val="24"/>
        </w:rPr>
        <w:t>Approaches</w:t>
      </w:r>
      <w:r w:rsidRPr="006B634C">
        <w:rPr>
          <w:spacing w:val="-3"/>
          <w:sz w:val="24"/>
          <w:szCs w:val="24"/>
        </w:rPr>
        <w:t xml:space="preserve"> </w:t>
      </w:r>
      <w:r w:rsidRPr="006B634C">
        <w:rPr>
          <w:sz w:val="24"/>
          <w:szCs w:val="24"/>
        </w:rPr>
        <w:t>–</w:t>
      </w:r>
      <w:r w:rsidRPr="006B634C">
        <w:rPr>
          <w:spacing w:val="-4"/>
          <w:sz w:val="24"/>
          <w:szCs w:val="24"/>
        </w:rPr>
        <w:t xml:space="preserve"> </w:t>
      </w:r>
      <w:r w:rsidRPr="006B634C">
        <w:rPr>
          <w:sz w:val="24"/>
          <w:szCs w:val="24"/>
        </w:rPr>
        <w:t>Meaning,</w:t>
      </w:r>
      <w:r w:rsidRPr="006B634C">
        <w:rPr>
          <w:spacing w:val="-2"/>
          <w:sz w:val="24"/>
          <w:szCs w:val="24"/>
        </w:rPr>
        <w:t xml:space="preserve"> </w:t>
      </w:r>
      <w:r w:rsidRPr="006B634C">
        <w:rPr>
          <w:sz w:val="24"/>
          <w:szCs w:val="24"/>
        </w:rPr>
        <w:t>Developing</w:t>
      </w:r>
      <w:r w:rsidRPr="006B634C">
        <w:rPr>
          <w:spacing w:val="-3"/>
          <w:sz w:val="24"/>
          <w:szCs w:val="24"/>
        </w:rPr>
        <w:t xml:space="preserve"> </w:t>
      </w:r>
      <w:r w:rsidRPr="006B634C">
        <w:rPr>
          <w:sz w:val="24"/>
          <w:szCs w:val="24"/>
        </w:rPr>
        <w:t>a</w:t>
      </w:r>
      <w:r w:rsidRPr="006B634C">
        <w:rPr>
          <w:spacing w:val="-1"/>
          <w:sz w:val="24"/>
          <w:szCs w:val="24"/>
        </w:rPr>
        <w:t xml:space="preserve"> </w:t>
      </w:r>
      <w:r w:rsidRPr="006B634C">
        <w:rPr>
          <w:sz w:val="24"/>
          <w:szCs w:val="24"/>
        </w:rPr>
        <w:t xml:space="preserve">counselling </w:t>
      </w:r>
      <w:r w:rsidRPr="006B634C">
        <w:rPr>
          <w:spacing w:val="-2"/>
          <w:sz w:val="24"/>
          <w:szCs w:val="24"/>
        </w:rPr>
        <w:t>approach</w:t>
      </w:r>
    </w:p>
    <w:p w14:paraId="3712ED88" w14:textId="77777777" w:rsidR="00F547AC" w:rsidRPr="006B634C" w:rsidRDefault="00F547AC" w:rsidP="009061CD">
      <w:pPr>
        <w:pStyle w:val="ListParagraph"/>
        <w:numPr>
          <w:ilvl w:val="0"/>
          <w:numId w:val="70"/>
        </w:numPr>
        <w:tabs>
          <w:tab w:val="left" w:pos="1736"/>
          <w:tab w:val="left" w:pos="1750"/>
        </w:tabs>
        <w:spacing w:before="0" w:line="242" w:lineRule="auto"/>
        <w:ind w:left="1750" w:right="1104" w:hanging="375"/>
        <w:rPr>
          <w:sz w:val="24"/>
          <w:szCs w:val="24"/>
        </w:rPr>
      </w:pPr>
      <w:r w:rsidRPr="006B634C">
        <w:rPr>
          <w:sz w:val="24"/>
          <w:szCs w:val="24"/>
        </w:rPr>
        <w:t>Different</w:t>
      </w:r>
      <w:r w:rsidRPr="006B634C">
        <w:rPr>
          <w:spacing w:val="-6"/>
          <w:sz w:val="24"/>
          <w:szCs w:val="24"/>
        </w:rPr>
        <w:t xml:space="preserve"> </w:t>
      </w:r>
      <w:r w:rsidRPr="006B634C">
        <w:rPr>
          <w:sz w:val="24"/>
          <w:szCs w:val="24"/>
        </w:rPr>
        <w:t>Counselling</w:t>
      </w:r>
      <w:r w:rsidRPr="006B634C">
        <w:rPr>
          <w:spacing w:val="-7"/>
          <w:sz w:val="24"/>
          <w:szCs w:val="24"/>
        </w:rPr>
        <w:t xml:space="preserve"> </w:t>
      </w:r>
      <w:r w:rsidRPr="006B634C">
        <w:rPr>
          <w:sz w:val="24"/>
          <w:szCs w:val="24"/>
        </w:rPr>
        <w:t>Approaches</w:t>
      </w:r>
      <w:r w:rsidRPr="006B634C">
        <w:rPr>
          <w:spacing w:val="-8"/>
          <w:sz w:val="24"/>
          <w:szCs w:val="24"/>
        </w:rPr>
        <w:t xml:space="preserve"> </w:t>
      </w:r>
      <w:r w:rsidRPr="006B634C">
        <w:rPr>
          <w:sz w:val="24"/>
          <w:szCs w:val="24"/>
        </w:rPr>
        <w:t>–</w:t>
      </w:r>
      <w:r w:rsidRPr="006B634C">
        <w:rPr>
          <w:spacing w:val="-10"/>
          <w:sz w:val="24"/>
          <w:szCs w:val="24"/>
        </w:rPr>
        <w:t xml:space="preserve"> </w:t>
      </w:r>
      <w:r w:rsidRPr="006B634C">
        <w:rPr>
          <w:sz w:val="24"/>
          <w:szCs w:val="24"/>
        </w:rPr>
        <w:t>Psychoanalytical,</w:t>
      </w:r>
      <w:r w:rsidRPr="006B634C">
        <w:rPr>
          <w:spacing w:val="-8"/>
          <w:sz w:val="24"/>
          <w:szCs w:val="24"/>
        </w:rPr>
        <w:t xml:space="preserve"> </w:t>
      </w:r>
      <w:proofErr w:type="spellStart"/>
      <w:r w:rsidRPr="006B634C">
        <w:rPr>
          <w:sz w:val="24"/>
          <w:szCs w:val="24"/>
        </w:rPr>
        <w:t>behavioural</w:t>
      </w:r>
      <w:proofErr w:type="spellEnd"/>
      <w:r w:rsidRPr="006B634C">
        <w:rPr>
          <w:sz w:val="24"/>
          <w:szCs w:val="24"/>
        </w:rPr>
        <w:t>,</w:t>
      </w:r>
      <w:r w:rsidRPr="006B634C">
        <w:rPr>
          <w:spacing w:val="-8"/>
          <w:sz w:val="24"/>
          <w:szCs w:val="24"/>
        </w:rPr>
        <w:t xml:space="preserve"> </w:t>
      </w:r>
      <w:r w:rsidRPr="006B634C">
        <w:rPr>
          <w:sz w:val="24"/>
          <w:szCs w:val="24"/>
        </w:rPr>
        <w:t>humanistic, Patient centered GALIDRAA approaches etc.</w:t>
      </w:r>
    </w:p>
    <w:p w14:paraId="6C2F5C7C" w14:textId="77777777" w:rsidR="00F547AC" w:rsidRPr="006B634C" w:rsidRDefault="00F547AC" w:rsidP="00F547AC">
      <w:pPr>
        <w:tabs>
          <w:tab w:val="left" w:pos="1769"/>
        </w:tabs>
        <w:spacing w:line="275" w:lineRule="exact"/>
        <w:ind w:left="732"/>
        <w:rPr>
          <w:rFonts w:ascii="Times New Roman" w:hAnsi="Times New Roman" w:cs="Times New Roman"/>
          <w:b/>
        </w:rPr>
      </w:pPr>
      <w:bookmarkStart w:id="105" w:name="UNIT-4_Nutrition_Education"/>
      <w:bookmarkEnd w:id="105"/>
      <w:r w:rsidRPr="006B634C">
        <w:rPr>
          <w:rFonts w:ascii="Times New Roman" w:hAnsi="Times New Roman" w:cs="Times New Roman"/>
          <w:b/>
          <w:spacing w:val="-2"/>
        </w:rPr>
        <w:t>UNIT-</w:t>
      </w:r>
      <w:r w:rsidRPr="006B634C">
        <w:rPr>
          <w:rFonts w:ascii="Times New Roman" w:hAnsi="Times New Roman" w:cs="Times New Roman"/>
          <w:b/>
          <w:spacing w:val="-10"/>
        </w:rPr>
        <w:t>4</w:t>
      </w:r>
      <w:r w:rsidRPr="006B634C">
        <w:rPr>
          <w:rFonts w:ascii="Times New Roman" w:hAnsi="Times New Roman" w:cs="Times New Roman"/>
          <w:b/>
        </w:rPr>
        <w:tab/>
        <w:t xml:space="preserve">Nutrition </w:t>
      </w:r>
      <w:r w:rsidRPr="006B634C">
        <w:rPr>
          <w:rFonts w:ascii="Times New Roman" w:hAnsi="Times New Roman" w:cs="Times New Roman"/>
          <w:b/>
          <w:spacing w:val="-2"/>
        </w:rPr>
        <w:t>Education</w:t>
      </w:r>
    </w:p>
    <w:p w14:paraId="6FFBF855" w14:textId="77777777" w:rsidR="00F547AC" w:rsidRPr="006B634C" w:rsidRDefault="00F547AC" w:rsidP="009061CD">
      <w:pPr>
        <w:pStyle w:val="ListParagraph"/>
        <w:numPr>
          <w:ilvl w:val="0"/>
          <w:numId w:val="70"/>
        </w:numPr>
        <w:tabs>
          <w:tab w:val="left" w:pos="1798"/>
        </w:tabs>
        <w:spacing w:before="0" w:line="274" w:lineRule="exact"/>
        <w:ind w:left="1798" w:hanging="422"/>
        <w:rPr>
          <w:sz w:val="24"/>
          <w:szCs w:val="24"/>
        </w:rPr>
      </w:pPr>
      <w:r w:rsidRPr="006B634C">
        <w:rPr>
          <w:sz w:val="24"/>
          <w:szCs w:val="24"/>
        </w:rPr>
        <w:t>Nutrition</w:t>
      </w:r>
      <w:r w:rsidRPr="006B634C">
        <w:rPr>
          <w:spacing w:val="-6"/>
          <w:sz w:val="24"/>
          <w:szCs w:val="24"/>
        </w:rPr>
        <w:t xml:space="preserve"> </w:t>
      </w:r>
      <w:r w:rsidRPr="006B634C">
        <w:rPr>
          <w:sz w:val="24"/>
          <w:szCs w:val="24"/>
        </w:rPr>
        <w:t>Education</w:t>
      </w:r>
      <w:r w:rsidRPr="006B634C">
        <w:rPr>
          <w:spacing w:val="-4"/>
          <w:sz w:val="24"/>
          <w:szCs w:val="24"/>
        </w:rPr>
        <w:t xml:space="preserve"> </w:t>
      </w:r>
      <w:r w:rsidRPr="006B634C">
        <w:rPr>
          <w:sz w:val="24"/>
          <w:szCs w:val="24"/>
        </w:rPr>
        <w:t>–</w:t>
      </w:r>
      <w:r w:rsidRPr="006B634C">
        <w:rPr>
          <w:spacing w:val="-1"/>
          <w:sz w:val="24"/>
          <w:szCs w:val="24"/>
        </w:rPr>
        <w:t xml:space="preserve"> </w:t>
      </w:r>
      <w:r w:rsidRPr="006B634C">
        <w:rPr>
          <w:sz w:val="24"/>
          <w:szCs w:val="24"/>
        </w:rPr>
        <w:t>Meaning</w:t>
      </w:r>
      <w:r w:rsidRPr="006B634C">
        <w:rPr>
          <w:spacing w:val="-1"/>
          <w:sz w:val="24"/>
          <w:szCs w:val="24"/>
        </w:rPr>
        <w:t xml:space="preserve"> </w:t>
      </w:r>
      <w:r w:rsidRPr="006B634C">
        <w:rPr>
          <w:sz w:val="24"/>
          <w:szCs w:val="24"/>
        </w:rPr>
        <w:t>and</w:t>
      </w:r>
      <w:r w:rsidRPr="006B634C">
        <w:rPr>
          <w:spacing w:val="3"/>
          <w:sz w:val="24"/>
          <w:szCs w:val="24"/>
        </w:rPr>
        <w:t xml:space="preserve"> </w:t>
      </w:r>
      <w:r w:rsidRPr="006B634C">
        <w:rPr>
          <w:spacing w:val="-2"/>
          <w:sz w:val="24"/>
          <w:szCs w:val="24"/>
        </w:rPr>
        <w:t>importance,</w:t>
      </w:r>
    </w:p>
    <w:p w14:paraId="3072B550" w14:textId="77777777" w:rsidR="00F547AC" w:rsidRPr="006B634C" w:rsidRDefault="00F547AC" w:rsidP="009061CD">
      <w:pPr>
        <w:pStyle w:val="ListParagraph"/>
        <w:numPr>
          <w:ilvl w:val="0"/>
          <w:numId w:val="70"/>
        </w:numPr>
        <w:tabs>
          <w:tab w:val="left" w:pos="1736"/>
          <w:tab w:val="left" w:pos="1750"/>
        </w:tabs>
        <w:spacing w:before="0"/>
        <w:ind w:left="1750" w:right="1485" w:hanging="375"/>
        <w:rPr>
          <w:sz w:val="24"/>
          <w:szCs w:val="24"/>
        </w:rPr>
      </w:pPr>
      <w:r w:rsidRPr="006B634C">
        <w:rPr>
          <w:sz w:val="24"/>
          <w:szCs w:val="24"/>
        </w:rPr>
        <w:t>Teaching</w:t>
      </w:r>
      <w:r w:rsidRPr="006B634C">
        <w:rPr>
          <w:spacing w:val="-4"/>
          <w:sz w:val="24"/>
          <w:szCs w:val="24"/>
        </w:rPr>
        <w:t xml:space="preserve"> </w:t>
      </w:r>
      <w:r w:rsidRPr="006B634C">
        <w:rPr>
          <w:sz w:val="24"/>
          <w:szCs w:val="24"/>
        </w:rPr>
        <w:t>Methods</w:t>
      </w:r>
      <w:r w:rsidRPr="006B634C">
        <w:rPr>
          <w:spacing w:val="-5"/>
          <w:sz w:val="24"/>
          <w:szCs w:val="24"/>
        </w:rPr>
        <w:t xml:space="preserve"> </w:t>
      </w:r>
      <w:r w:rsidRPr="006B634C">
        <w:rPr>
          <w:sz w:val="24"/>
          <w:szCs w:val="24"/>
        </w:rPr>
        <w:t>and</w:t>
      </w:r>
      <w:r w:rsidRPr="006B634C">
        <w:rPr>
          <w:spacing w:val="-4"/>
          <w:sz w:val="24"/>
          <w:szCs w:val="24"/>
        </w:rPr>
        <w:t xml:space="preserve"> </w:t>
      </w:r>
      <w:r w:rsidRPr="006B634C">
        <w:rPr>
          <w:sz w:val="24"/>
          <w:szCs w:val="24"/>
        </w:rPr>
        <w:t>aids</w:t>
      </w:r>
      <w:r w:rsidRPr="006B634C">
        <w:rPr>
          <w:spacing w:val="-5"/>
          <w:sz w:val="24"/>
          <w:szCs w:val="24"/>
        </w:rPr>
        <w:t xml:space="preserve"> </w:t>
      </w:r>
      <w:r w:rsidRPr="006B634C">
        <w:rPr>
          <w:sz w:val="24"/>
          <w:szCs w:val="24"/>
        </w:rPr>
        <w:t>used for</w:t>
      </w:r>
      <w:r w:rsidRPr="006B634C">
        <w:rPr>
          <w:spacing w:val="-3"/>
          <w:sz w:val="24"/>
          <w:szCs w:val="24"/>
        </w:rPr>
        <w:t xml:space="preserve"> </w:t>
      </w:r>
      <w:r w:rsidRPr="006B634C">
        <w:rPr>
          <w:sz w:val="24"/>
          <w:szCs w:val="24"/>
        </w:rPr>
        <w:t>Nutrition</w:t>
      </w:r>
      <w:r w:rsidRPr="006B634C">
        <w:rPr>
          <w:spacing w:val="-8"/>
          <w:sz w:val="24"/>
          <w:szCs w:val="24"/>
        </w:rPr>
        <w:t xml:space="preserve"> </w:t>
      </w:r>
      <w:r w:rsidRPr="006B634C">
        <w:rPr>
          <w:sz w:val="24"/>
          <w:szCs w:val="24"/>
        </w:rPr>
        <w:t>Education</w:t>
      </w:r>
      <w:r w:rsidRPr="006B634C">
        <w:rPr>
          <w:spacing w:val="-4"/>
          <w:sz w:val="24"/>
          <w:szCs w:val="24"/>
        </w:rPr>
        <w:t xml:space="preserve"> </w:t>
      </w:r>
      <w:r w:rsidRPr="006B634C">
        <w:rPr>
          <w:sz w:val="24"/>
          <w:szCs w:val="24"/>
        </w:rPr>
        <w:t>in</w:t>
      </w:r>
      <w:r w:rsidRPr="006B634C">
        <w:rPr>
          <w:spacing w:val="-8"/>
          <w:sz w:val="24"/>
          <w:szCs w:val="24"/>
        </w:rPr>
        <w:t xml:space="preserve"> </w:t>
      </w:r>
      <w:r w:rsidRPr="006B634C">
        <w:rPr>
          <w:sz w:val="24"/>
          <w:szCs w:val="24"/>
        </w:rPr>
        <w:t>the Community Teaching Methods – Lecture, Group discussion, Role Play, Storytelling, Demonstrations, Nutrition Exhibition, Marathon race etc.</w:t>
      </w:r>
    </w:p>
    <w:p w14:paraId="3BA28F36" w14:textId="77777777" w:rsidR="00F547AC" w:rsidRPr="006B634C" w:rsidRDefault="00F547AC" w:rsidP="009061CD">
      <w:pPr>
        <w:pStyle w:val="ListParagraph"/>
        <w:numPr>
          <w:ilvl w:val="0"/>
          <w:numId w:val="70"/>
        </w:numPr>
        <w:tabs>
          <w:tab w:val="left" w:pos="1736"/>
        </w:tabs>
        <w:spacing w:before="1" w:line="275" w:lineRule="exact"/>
        <w:ind w:left="1736" w:hanging="360"/>
        <w:rPr>
          <w:sz w:val="24"/>
          <w:szCs w:val="24"/>
        </w:rPr>
      </w:pPr>
      <w:r w:rsidRPr="006B634C">
        <w:rPr>
          <w:sz w:val="24"/>
          <w:szCs w:val="24"/>
        </w:rPr>
        <w:t>Teaching</w:t>
      </w:r>
      <w:r w:rsidRPr="006B634C">
        <w:rPr>
          <w:spacing w:val="1"/>
          <w:sz w:val="24"/>
          <w:szCs w:val="24"/>
        </w:rPr>
        <w:t xml:space="preserve"> </w:t>
      </w:r>
      <w:r w:rsidRPr="006B634C">
        <w:rPr>
          <w:sz w:val="24"/>
          <w:szCs w:val="24"/>
        </w:rPr>
        <w:t>Aids</w:t>
      </w:r>
      <w:r w:rsidRPr="006B634C">
        <w:rPr>
          <w:spacing w:val="-4"/>
          <w:sz w:val="24"/>
          <w:szCs w:val="24"/>
        </w:rPr>
        <w:t xml:space="preserve"> </w:t>
      </w:r>
      <w:r w:rsidRPr="006B634C">
        <w:rPr>
          <w:sz w:val="24"/>
          <w:szCs w:val="24"/>
        </w:rPr>
        <w:t>–</w:t>
      </w:r>
      <w:r w:rsidRPr="006B634C">
        <w:rPr>
          <w:spacing w:val="-3"/>
          <w:sz w:val="24"/>
          <w:szCs w:val="24"/>
        </w:rPr>
        <w:t xml:space="preserve"> </w:t>
      </w:r>
      <w:r w:rsidRPr="006B634C">
        <w:rPr>
          <w:sz w:val="24"/>
          <w:szCs w:val="24"/>
        </w:rPr>
        <w:t>Posters,</w:t>
      </w:r>
      <w:r w:rsidRPr="006B634C">
        <w:rPr>
          <w:spacing w:val="-5"/>
          <w:sz w:val="24"/>
          <w:szCs w:val="24"/>
        </w:rPr>
        <w:t xml:space="preserve"> </w:t>
      </w:r>
      <w:r w:rsidRPr="006B634C">
        <w:rPr>
          <w:sz w:val="24"/>
          <w:szCs w:val="24"/>
        </w:rPr>
        <w:t>pictures,</w:t>
      </w:r>
      <w:r w:rsidRPr="006B634C">
        <w:rPr>
          <w:spacing w:val="-1"/>
          <w:sz w:val="24"/>
          <w:szCs w:val="24"/>
        </w:rPr>
        <w:t xml:space="preserve"> </w:t>
      </w:r>
      <w:r w:rsidRPr="006B634C">
        <w:rPr>
          <w:sz w:val="24"/>
          <w:szCs w:val="24"/>
        </w:rPr>
        <w:t>models,</w:t>
      </w:r>
      <w:r w:rsidRPr="006B634C">
        <w:rPr>
          <w:spacing w:val="-1"/>
          <w:sz w:val="24"/>
          <w:szCs w:val="24"/>
        </w:rPr>
        <w:t xml:space="preserve"> </w:t>
      </w:r>
      <w:r w:rsidRPr="006B634C">
        <w:rPr>
          <w:sz w:val="24"/>
          <w:szCs w:val="24"/>
        </w:rPr>
        <w:t>charts,</w:t>
      </w:r>
      <w:r w:rsidRPr="006B634C">
        <w:rPr>
          <w:spacing w:val="-5"/>
          <w:sz w:val="24"/>
          <w:szCs w:val="24"/>
        </w:rPr>
        <w:t xml:space="preserve"> </w:t>
      </w:r>
      <w:r w:rsidRPr="006B634C">
        <w:rPr>
          <w:sz w:val="24"/>
          <w:szCs w:val="24"/>
        </w:rPr>
        <w:t>flash</w:t>
      </w:r>
      <w:r w:rsidRPr="006B634C">
        <w:rPr>
          <w:spacing w:val="-7"/>
          <w:sz w:val="24"/>
          <w:szCs w:val="24"/>
        </w:rPr>
        <w:t xml:space="preserve"> </w:t>
      </w:r>
      <w:r w:rsidRPr="006B634C">
        <w:rPr>
          <w:sz w:val="24"/>
          <w:szCs w:val="24"/>
        </w:rPr>
        <w:t>cards</w:t>
      </w:r>
      <w:r w:rsidRPr="006B634C">
        <w:rPr>
          <w:spacing w:val="2"/>
          <w:sz w:val="24"/>
          <w:szCs w:val="24"/>
        </w:rPr>
        <w:t xml:space="preserve"> </w:t>
      </w:r>
      <w:r w:rsidRPr="006B634C">
        <w:rPr>
          <w:spacing w:val="-4"/>
          <w:sz w:val="24"/>
          <w:szCs w:val="24"/>
        </w:rPr>
        <w:t>etc.</w:t>
      </w:r>
    </w:p>
    <w:p w14:paraId="131460EE" w14:textId="257F96B0" w:rsidR="00F547AC" w:rsidRPr="006B634C" w:rsidRDefault="00F547AC" w:rsidP="009061CD">
      <w:pPr>
        <w:pStyle w:val="ListParagraph"/>
        <w:numPr>
          <w:ilvl w:val="0"/>
          <w:numId w:val="70"/>
        </w:numPr>
        <w:tabs>
          <w:tab w:val="left" w:pos="1736"/>
        </w:tabs>
        <w:spacing w:before="0" w:line="275" w:lineRule="exact"/>
        <w:ind w:left="1736" w:hanging="360"/>
        <w:rPr>
          <w:sz w:val="24"/>
          <w:szCs w:val="24"/>
        </w:rPr>
        <w:sectPr w:rsidR="00F547AC" w:rsidRPr="006B634C" w:rsidSect="00F547AC">
          <w:pgSz w:w="11910" w:h="16840"/>
          <w:pgMar w:top="1800" w:right="708" w:bottom="280" w:left="708" w:header="720" w:footer="720" w:gutter="0"/>
          <w:cols w:space="720"/>
        </w:sectPr>
      </w:pPr>
      <w:r w:rsidRPr="006B634C">
        <w:rPr>
          <w:sz w:val="24"/>
          <w:szCs w:val="24"/>
        </w:rPr>
        <w:t>Teaching</w:t>
      </w:r>
      <w:r w:rsidRPr="006B634C">
        <w:rPr>
          <w:spacing w:val="-4"/>
          <w:sz w:val="24"/>
          <w:szCs w:val="24"/>
        </w:rPr>
        <w:t xml:space="preserve"> </w:t>
      </w:r>
      <w:r w:rsidRPr="006B634C">
        <w:rPr>
          <w:sz w:val="24"/>
          <w:szCs w:val="24"/>
        </w:rPr>
        <w:t>Materials</w:t>
      </w:r>
      <w:r w:rsidRPr="006B634C">
        <w:rPr>
          <w:spacing w:val="-1"/>
          <w:sz w:val="24"/>
          <w:szCs w:val="24"/>
        </w:rPr>
        <w:t xml:space="preserve"> </w:t>
      </w:r>
      <w:r w:rsidRPr="006B634C">
        <w:rPr>
          <w:sz w:val="24"/>
          <w:szCs w:val="24"/>
        </w:rPr>
        <w:t>for</w:t>
      </w:r>
      <w:r w:rsidRPr="006B634C">
        <w:rPr>
          <w:spacing w:val="-3"/>
          <w:sz w:val="24"/>
          <w:szCs w:val="24"/>
        </w:rPr>
        <w:t xml:space="preserve"> </w:t>
      </w:r>
      <w:r w:rsidRPr="006B634C">
        <w:rPr>
          <w:sz w:val="24"/>
          <w:szCs w:val="24"/>
        </w:rPr>
        <w:t>patients</w:t>
      </w:r>
      <w:r w:rsidRPr="006B634C">
        <w:rPr>
          <w:spacing w:val="-1"/>
          <w:sz w:val="24"/>
          <w:szCs w:val="24"/>
        </w:rPr>
        <w:t xml:space="preserve"> </w:t>
      </w:r>
      <w:r w:rsidRPr="006B634C">
        <w:rPr>
          <w:sz w:val="24"/>
          <w:szCs w:val="24"/>
        </w:rPr>
        <w:t>–</w:t>
      </w:r>
      <w:r w:rsidRPr="006B634C">
        <w:rPr>
          <w:spacing w:val="-3"/>
          <w:sz w:val="24"/>
          <w:szCs w:val="24"/>
        </w:rPr>
        <w:t xml:space="preserve"> </w:t>
      </w:r>
      <w:r w:rsidRPr="006B634C">
        <w:rPr>
          <w:sz w:val="24"/>
          <w:szCs w:val="24"/>
        </w:rPr>
        <w:t>Models,</w:t>
      </w:r>
      <w:r w:rsidRPr="006B634C">
        <w:rPr>
          <w:spacing w:val="-2"/>
          <w:sz w:val="24"/>
          <w:szCs w:val="24"/>
        </w:rPr>
        <w:t xml:space="preserve"> </w:t>
      </w:r>
      <w:r w:rsidRPr="006B634C">
        <w:rPr>
          <w:sz w:val="24"/>
          <w:szCs w:val="24"/>
        </w:rPr>
        <w:t>pamphlets,</w:t>
      </w:r>
      <w:r w:rsidRPr="006B634C">
        <w:rPr>
          <w:spacing w:val="-6"/>
          <w:sz w:val="24"/>
          <w:szCs w:val="24"/>
        </w:rPr>
        <w:t xml:space="preserve"> </w:t>
      </w:r>
      <w:r w:rsidRPr="006B634C">
        <w:rPr>
          <w:sz w:val="24"/>
          <w:szCs w:val="24"/>
        </w:rPr>
        <w:t>leaflets,</w:t>
      </w:r>
      <w:r w:rsidRPr="006B634C">
        <w:rPr>
          <w:spacing w:val="-1"/>
          <w:sz w:val="24"/>
          <w:szCs w:val="24"/>
        </w:rPr>
        <w:t xml:space="preserve"> </w:t>
      </w:r>
      <w:r w:rsidRPr="006B634C">
        <w:rPr>
          <w:sz w:val="24"/>
          <w:szCs w:val="24"/>
        </w:rPr>
        <w:t>boo</w:t>
      </w:r>
      <w:r w:rsidR="0098522E" w:rsidRPr="006B634C">
        <w:rPr>
          <w:sz w:val="24"/>
          <w:szCs w:val="24"/>
        </w:rPr>
        <w:t>k</w:t>
      </w:r>
    </w:p>
    <w:p w14:paraId="0FD75398" w14:textId="5A8B2D35" w:rsidR="00F547AC" w:rsidRPr="006B634C" w:rsidRDefault="00347B7A" w:rsidP="00347B7A">
      <w:pPr>
        <w:spacing w:before="79" w:line="275" w:lineRule="exact"/>
        <w:rPr>
          <w:rFonts w:ascii="Times New Roman" w:hAnsi="Times New Roman" w:cs="Times New Roman"/>
          <w:b/>
        </w:rPr>
      </w:pPr>
      <w:bookmarkStart w:id="106" w:name="UNIT-5_Use_of_Modern_Technology_in_Diet_"/>
      <w:bookmarkEnd w:id="106"/>
      <w:r w:rsidRPr="006B634C">
        <w:rPr>
          <w:rFonts w:ascii="Times New Roman" w:hAnsi="Times New Roman" w:cs="Times New Roman"/>
          <w:b/>
        </w:rPr>
        <w:lastRenderedPageBreak/>
        <w:t xml:space="preserve">  </w:t>
      </w:r>
      <w:r w:rsidR="00F547AC" w:rsidRPr="006B634C">
        <w:rPr>
          <w:rFonts w:ascii="Times New Roman" w:hAnsi="Times New Roman" w:cs="Times New Roman"/>
          <w:b/>
        </w:rPr>
        <w:t>UNIT-5</w:t>
      </w:r>
      <w:r w:rsidR="00F547AC" w:rsidRPr="006B634C">
        <w:rPr>
          <w:rFonts w:ascii="Times New Roman" w:hAnsi="Times New Roman" w:cs="Times New Roman"/>
          <w:b/>
          <w:spacing w:val="-4"/>
        </w:rPr>
        <w:t xml:space="preserve"> </w:t>
      </w:r>
      <w:r w:rsidR="00F547AC" w:rsidRPr="006B634C">
        <w:rPr>
          <w:rFonts w:ascii="Times New Roman" w:hAnsi="Times New Roman" w:cs="Times New Roman"/>
          <w:b/>
        </w:rPr>
        <w:t>Use</w:t>
      </w:r>
      <w:r w:rsidR="00F547AC" w:rsidRPr="006B634C">
        <w:rPr>
          <w:rFonts w:ascii="Times New Roman" w:hAnsi="Times New Roman" w:cs="Times New Roman"/>
          <w:b/>
          <w:spacing w:val="-2"/>
        </w:rPr>
        <w:t xml:space="preserve"> </w:t>
      </w:r>
      <w:r w:rsidR="00F547AC" w:rsidRPr="006B634C">
        <w:rPr>
          <w:rFonts w:ascii="Times New Roman" w:hAnsi="Times New Roman" w:cs="Times New Roman"/>
          <w:b/>
        </w:rPr>
        <w:t>of</w:t>
      </w:r>
      <w:r w:rsidR="00F547AC" w:rsidRPr="006B634C">
        <w:rPr>
          <w:rFonts w:ascii="Times New Roman" w:hAnsi="Times New Roman" w:cs="Times New Roman"/>
          <w:b/>
          <w:spacing w:val="-4"/>
        </w:rPr>
        <w:t xml:space="preserve"> </w:t>
      </w:r>
      <w:r w:rsidR="00F547AC" w:rsidRPr="006B634C">
        <w:rPr>
          <w:rFonts w:ascii="Times New Roman" w:hAnsi="Times New Roman" w:cs="Times New Roman"/>
          <w:b/>
        </w:rPr>
        <w:t>Modern</w:t>
      </w:r>
      <w:r w:rsidR="00F547AC" w:rsidRPr="006B634C">
        <w:rPr>
          <w:rFonts w:ascii="Times New Roman" w:hAnsi="Times New Roman" w:cs="Times New Roman"/>
          <w:b/>
          <w:spacing w:val="-1"/>
        </w:rPr>
        <w:t xml:space="preserve"> </w:t>
      </w:r>
      <w:r w:rsidR="00F547AC" w:rsidRPr="006B634C">
        <w:rPr>
          <w:rFonts w:ascii="Times New Roman" w:hAnsi="Times New Roman" w:cs="Times New Roman"/>
          <w:b/>
        </w:rPr>
        <w:t>Technology</w:t>
      </w:r>
      <w:r w:rsidR="00F547AC" w:rsidRPr="006B634C">
        <w:rPr>
          <w:rFonts w:ascii="Times New Roman" w:hAnsi="Times New Roman" w:cs="Times New Roman"/>
          <w:b/>
          <w:spacing w:val="-1"/>
        </w:rPr>
        <w:t xml:space="preserve"> </w:t>
      </w:r>
      <w:r w:rsidR="00F547AC" w:rsidRPr="006B634C">
        <w:rPr>
          <w:rFonts w:ascii="Times New Roman" w:hAnsi="Times New Roman" w:cs="Times New Roman"/>
          <w:b/>
        </w:rPr>
        <w:t xml:space="preserve">in Diet </w:t>
      </w:r>
      <w:r w:rsidRPr="006B634C">
        <w:rPr>
          <w:rFonts w:ascii="Times New Roman" w:hAnsi="Times New Roman" w:cs="Times New Roman"/>
          <w:b/>
          <w:spacing w:val="-2"/>
        </w:rPr>
        <w:t>Counselling</w:t>
      </w:r>
    </w:p>
    <w:p w14:paraId="52AEAC7C" w14:textId="77777777" w:rsidR="00F547AC" w:rsidRPr="006B634C" w:rsidRDefault="00F547AC" w:rsidP="009061CD">
      <w:pPr>
        <w:pStyle w:val="ListParagraph"/>
        <w:numPr>
          <w:ilvl w:val="0"/>
          <w:numId w:val="70"/>
        </w:numPr>
        <w:tabs>
          <w:tab w:val="left" w:pos="1736"/>
        </w:tabs>
        <w:spacing w:before="0" w:line="274" w:lineRule="exact"/>
        <w:ind w:left="1736" w:hanging="360"/>
        <w:rPr>
          <w:sz w:val="24"/>
          <w:szCs w:val="24"/>
        </w:rPr>
      </w:pPr>
      <w:r w:rsidRPr="006B634C">
        <w:rPr>
          <w:sz w:val="24"/>
          <w:szCs w:val="24"/>
        </w:rPr>
        <w:t>Use</w:t>
      </w:r>
      <w:r w:rsidRPr="006B634C">
        <w:rPr>
          <w:spacing w:val="-4"/>
          <w:sz w:val="24"/>
          <w:szCs w:val="24"/>
        </w:rPr>
        <w:t xml:space="preserve"> </w:t>
      </w:r>
      <w:r w:rsidRPr="006B634C">
        <w:rPr>
          <w:sz w:val="24"/>
          <w:szCs w:val="24"/>
        </w:rPr>
        <w:t>of</w:t>
      </w:r>
      <w:r w:rsidRPr="006B634C">
        <w:rPr>
          <w:spacing w:val="-9"/>
          <w:sz w:val="24"/>
          <w:szCs w:val="24"/>
        </w:rPr>
        <w:t xml:space="preserve"> </w:t>
      </w:r>
      <w:r w:rsidRPr="006B634C">
        <w:rPr>
          <w:sz w:val="24"/>
          <w:szCs w:val="24"/>
        </w:rPr>
        <w:t>Computers</w:t>
      </w:r>
      <w:r w:rsidRPr="006B634C">
        <w:rPr>
          <w:spacing w:val="-3"/>
          <w:sz w:val="24"/>
          <w:szCs w:val="24"/>
        </w:rPr>
        <w:t xml:space="preserve"> </w:t>
      </w:r>
      <w:r w:rsidRPr="006B634C">
        <w:rPr>
          <w:sz w:val="24"/>
          <w:szCs w:val="24"/>
        </w:rPr>
        <w:t>in</w:t>
      </w:r>
      <w:r w:rsidRPr="006B634C">
        <w:rPr>
          <w:spacing w:val="-6"/>
          <w:sz w:val="24"/>
          <w:szCs w:val="24"/>
        </w:rPr>
        <w:t xml:space="preserve"> </w:t>
      </w:r>
      <w:r w:rsidRPr="006B634C">
        <w:rPr>
          <w:sz w:val="24"/>
          <w:szCs w:val="24"/>
        </w:rPr>
        <w:t>Diet</w:t>
      </w:r>
      <w:r w:rsidRPr="006B634C">
        <w:rPr>
          <w:spacing w:val="4"/>
          <w:sz w:val="24"/>
          <w:szCs w:val="24"/>
        </w:rPr>
        <w:t xml:space="preserve"> </w:t>
      </w:r>
      <w:r w:rsidRPr="006B634C">
        <w:rPr>
          <w:sz w:val="24"/>
          <w:szCs w:val="24"/>
        </w:rPr>
        <w:t>Counselling</w:t>
      </w:r>
      <w:r w:rsidRPr="006B634C">
        <w:rPr>
          <w:spacing w:val="-1"/>
          <w:sz w:val="24"/>
          <w:szCs w:val="24"/>
        </w:rPr>
        <w:t xml:space="preserve"> </w:t>
      </w:r>
      <w:r w:rsidRPr="006B634C">
        <w:rPr>
          <w:sz w:val="24"/>
          <w:szCs w:val="24"/>
        </w:rPr>
        <w:t>and</w:t>
      </w:r>
      <w:r w:rsidRPr="006B634C">
        <w:rPr>
          <w:spacing w:val="-1"/>
          <w:sz w:val="24"/>
          <w:szCs w:val="24"/>
        </w:rPr>
        <w:t xml:space="preserve"> </w:t>
      </w:r>
      <w:r w:rsidRPr="006B634C">
        <w:rPr>
          <w:sz w:val="24"/>
          <w:szCs w:val="24"/>
        </w:rPr>
        <w:t>Nutrition</w:t>
      </w:r>
      <w:r w:rsidRPr="006B634C">
        <w:rPr>
          <w:spacing w:val="1"/>
          <w:sz w:val="24"/>
          <w:szCs w:val="24"/>
        </w:rPr>
        <w:t xml:space="preserve"> </w:t>
      </w:r>
      <w:r w:rsidRPr="006B634C">
        <w:rPr>
          <w:spacing w:val="-2"/>
          <w:sz w:val="24"/>
          <w:szCs w:val="24"/>
        </w:rPr>
        <w:t>Education</w:t>
      </w:r>
    </w:p>
    <w:p w14:paraId="121BE8B7" w14:textId="77777777" w:rsidR="00F547AC" w:rsidRPr="006B634C" w:rsidRDefault="00F547AC" w:rsidP="009061CD">
      <w:pPr>
        <w:pStyle w:val="ListParagraph"/>
        <w:numPr>
          <w:ilvl w:val="0"/>
          <w:numId w:val="70"/>
        </w:numPr>
        <w:tabs>
          <w:tab w:val="left" w:pos="1736"/>
        </w:tabs>
        <w:spacing w:before="0"/>
        <w:ind w:left="1736" w:right="1038" w:hanging="360"/>
        <w:rPr>
          <w:sz w:val="24"/>
          <w:szCs w:val="24"/>
        </w:rPr>
      </w:pPr>
      <w:r w:rsidRPr="006B634C">
        <w:rPr>
          <w:sz w:val="24"/>
          <w:szCs w:val="24"/>
        </w:rPr>
        <w:t>Use</w:t>
      </w:r>
      <w:r w:rsidRPr="006B634C">
        <w:rPr>
          <w:spacing w:val="-6"/>
          <w:sz w:val="24"/>
          <w:szCs w:val="24"/>
        </w:rPr>
        <w:t xml:space="preserve"> </w:t>
      </w:r>
      <w:r w:rsidRPr="006B634C">
        <w:rPr>
          <w:sz w:val="24"/>
          <w:szCs w:val="24"/>
        </w:rPr>
        <w:t>of</w:t>
      </w:r>
      <w:r w:rsidRPr="006B634C">
        <w:rPr>
          <w:spacing w:val="-12"/>
          <w:sz w:val="24"/>
          <w:szCs w:val="24"/>
        </w:rPr>
        <w:t xml:space="preserve"> </w:t>
      </w:r>
      <w:r w:rsidRPr="006B634C">
        <w:rPr>
          <w:sz w:val="24"/>
          <w:szCs w:val="24"/>
        </w:rPr>
        <w:t>Computer</w:t>
      </w:r>
      <w:r w:rsidRPr="006B634C">
        <w:rPr>
          <w:spacing w:val="-4"/>
          <w:sz w:val="24"/>
          <w:szCs w:val="24"/>
        </w:rPr>
        <w:t xml:space="preserve"> </w:t>
      </w:r>
      <w:r w:rsidRPr="006B634C">
        <w:rPr>
          <w:sz w:val="24"/>
          <w:szCs w:val="24"/>
        </w:rPr>
        <w:t>Applications</w:t>
      </w:r>
      <w:r w:rsidRPr="006B634C">
        <w:rPr>
          <w:spacing w:val="-7"/>
          <w:sz w:val="24"/>
          <w:szCs w:val="24"/>
        </w:rPr>
        <w:t xml:space="preserve"> </w:t>
      </w:r>
      <w:r w:rsidRPr="006B634C">
        <w:rPr>
          <w:sz w:val="24"/>
          <w:szCs w:val="24"/>
        </w:rPr>
        <w:t>and</w:t>
      </w:r>
      <w:r w:rsidRPr="006B634C">
        <w:rPr>
          <w:spacing w:val="-5"/>
          <w:sz w:val="24"/>
          <w:szCs w:val="24"/>
        </w:rPr>
        <w:t xml:space="preserve"> </w:t>
      </w:r>
      <w:r w:rsidRPr="006B634C">
        <w:rPr>
          <w:sz w:val="24"/>
          <w:szCs w:val="24"/>
        </w:rPr>
        <w:t>Mobile</w:t>
      </w:r>
      <w:r w:rsidRPr="006B634C">
        <w:rPr>
          <w:spacing w:val="-6"/>
          <w:sz w:val="24"/>
          <w:szCs w:val="24"/>
        </w:rPr>
        <w:t xml:space="preserve"> </w:t>
      </w:r>
      <w:r w:rsidRPr="006B634C">
        <w:rPr>
          <w:sz w:val="24"/>
          <w:szCs w:val="24"/>
        </w:rPr>
        <w:t>Applications</w:t>
      </w:r>
      <w:r w:rsidRPr="006B634C">
        <w:rPr>
          <w:spacing w:val="-3"/>
          <w:sz w:val="24"/>
          <w:szCs w:val="24"/>
        </w:rPr>
        <w:t xml:space="preserve"> </w:t>
      </w:r>
      <w:r w:rsidRPr="006B634C">
        <w:rPr>
          <w:sz w:val="24"/>
          <w:szCs w:val="24"/>
        </w:rPr>
        <w:t>in</w:t>
      </w:r>
      <w:r w:rsidRPr="006B634C">
        <w:rPr>
          <w:spacing w:val="-9"/>
          <w:sz w:val="24"/>
          <w:szCs w:val="24"/>
        </w:rPr>
        <w:t xml:space="preserve"> </w:t>
      </w:r>
      <w:r w:rsidRPr="006B634C">
        <w:rPr>
          <w:sz w:val="24"/>
          <w:szCs w:val="24"/>
        </w:rPr>
        <w:t>Diet Counselling</w:t>
      </w:r>
      <w:r w:rsidRPr="006B634C">
        <w:rPr>
          <w:spacing w:val="-5"/>
          <w:sz w:val="24"/>
          <w:szCs w:val="24"/>
        </w:rPr>
        <w:t xml:space="preserve"> </w:t>
      </w:r>
      <w:r w:rsidRPr="006B634C">
        <w:rPr>
          <w:sz w:val="24"/>
          <w:szCs w:val="24"/>
        </w:rPr>
        <w:t xml:space="preserve">and Nutrition Education; Computer and mobile applications available for Diet </w:t>
      </w:r>
      <w:r w:rsidRPr="006B634C">
        <w:rPr>
          <w:spacing w:val="-2"/>
          <w:sz w:val="24"/>
          <w:szCs w:val="24"/>
        </w:rPr>
        <w:t>Counselling</w:t>
      </w:r>
    </w:p>
    <w:p w14:paraId="53BB7BE3" w14:textId="77777777" w:rsidR="00F547AC" w:rsidRPr="00F02F90" w:rsidRDefault="00F547AC" w:rsidP="009061CD">
      <w:pPr>
        <w:pStyle w:val="ListParagraph"/>
        <w:numPr>
          <w:ilvl w:val="0"/>
          <w:numId w:val="70"/>
        </w:numPr>
        <w:tabs>
          <w:tab w:val="left" w:pos="1769"/>
        </w:tabs>
        <w:spacing w:before="2"/>
        <w:ind w:left="1769" w:hanging="379"/>
        <w:rPr>
          <w:sz w:val="24"/>
          <w:szCs w:val="24"/>
        </w:rPr>
      </w:pPr>
      <w:r w:rsidRPr="006B634C">
        <w:rPr>
          <w:sz w:val="24"/>
          <w:szCs w:val="24"/>
        </w:rPr>
        <w:t>Pre</w:t>
      </w:r>
      <w:r w:rsidRPr="006B634C">
        <w:rPr>
          <w:spacing w:val="-7"/>
          <w:sz w:val="24"/>
          <w:szCs w:val="24"/>
        </w:rPr>
        <w:t xml:space="preserve"> </w:t>
      </w:r>
      <w:r w:rsidRPr="006B634C">
        <w:rPr>
          <w:sz w:val="24"/>
          <w:szCs w:val="24"/>
        </w:rPr>
        <w:t>requisites</w:t>
      </w:r>
      <w:r w:rsidRPr="006B634C">
        <w:rPr>
          <w:spacing w:val="-2"/>
          <w:sz w:val="24"/>
          <w:szCs w:val="24"/>
        </w:rPr>
        <w:t xml:space="preserve"> </w:t>
      </w:r>
      <w:r w:rsidRPr="006B634C">
        <w:rPr>
          <w:sz w:val="24"/>
          <w:szCs w:val="24"/>
        </w:rPr>
        <w:t>for</w:t>
      </w:r>
      <w:r w:rsidRPr="006B634C">
        <w:rPr>
          <w:spacing w:val="-3"/>
          <w:sz w:val="24"/>
          <w:szCs w:val="24"/>
        </w:rPr>
        <w:t xml:space="preserve"> </w:t>
      </w:r>
      <w:r w:rsidRPr="006B634C">
        <w:rPr>
          <w:sz w:val="24"/>
          <w:szCs w:val="24"/>
        </w:rPr>
        <w:t>setting</w:t>
      </w:r>
      <w:r w:rsidRPr="006B634C">
        <w:rPr>
          <w:spacing w:val="-4"/>
          <w:sz w:val="24"/>
          <w:szCs w:val="24"/>
        </w:rPr>
        <w:t xml:space="preserve"> </w:t>
      </w:r>
      <w:r w:rsidRPr="006B634C">
        <w:rPr>
          <w:sz w:val="24"/>
          <w:szCs w:val="24"/>
        </w:rPr>
        <w:t>up</w:t>
      </w:r>
      <w:r w:rsidRPr="006B634C">
        <w:rPr>
          <w:spacing w:val="-4"/>
          <w:sz w:val="24"/>
          <w:szCs w:val="24"/>
        </w:rPr>
        <w:t xml:space="preserve"> </w:t>
      </w:r>
      <w:r w:rsidRPr="006B634C">
        <w:rPr>
          <w:sz w:val="24"/>
          <w:szCs w:val="24"/>
        </w:rPr>
        <w:t>a</w:t>
      </w:r>
      <w:r w:rsidRPr="006B634C">
        <w:rPr>
          <w:spacing w:val="-4"/>
          <w:sz w:val="24"/>
          <w:szCs w:val="24"/>
        </w:rPr>
        <w:t xml:space="preserve"> </w:t>
      </w:r>
      <w:r w:rsidRPr="006B634C">
        <w:rPr>
          <w:sz w:val="24"/>
          <w:szCs w:val="24"/>
        </w:rPr>
        <w:t>Diet Counseling</w:t>
      </w:r>
      <w:r w:rsidRPr="006B634C">
        <w:rPr>
          <w:spacing w:val="-1"/>
          <w:sz w:val="24"/>
          <w:szCs w:val="24"/>
        </w:rPr>
        <w:t xml:space="preserve"> </w:t>
      </w:r>
      <w:r w:rsidRPr="006B634C">
        <w:rPr>
          <w:spacing w:val="-2"/>
          <w:sz w:val="24"/>
          <w:szCs w:val="24"/>
        </w:rPr>
        <w:t>Center</w:t>
      </w:r>
    </w:p>
    <w:p w14:paraId="5FE84DCD" w14:textId="77777777" w:rsidR="008C3D96" w:rsidRDefault="008C3D96" w:rsidP="00F02F90">
      <w:pPr>
        <w:tabs>
          <w:tab w:val="left" w:pos="1769"/>
        </w:tabs>
        <w:spacing w:before="2"/>
      </w:pPr>
    </w:p>
    <w:p w14:paraId="5A8C9146" w14:textId="6F9370DB" w:rsidR="00F547AC" w:rsidRDefault="008C3D96" w:rsidP="008C3D96">
      <w:pPr>
        <w:tabs>
          <w:tab w:val="left" w:pos="1769"/>
        </w:tabs>
        <w:spacing w:before="2"/>
        <w:rPr>
          <w:b/>
          <w:bCs/>
        </w:rPr>
      </w:pPr>
      <w:r w:rsidRPr="008C3D96">
        <w:rPr>
          <w:b/>
          <w:bCs/>
        </w:rPr>
        <w:t>Project-</w:t>
      </w:r>
      <w:r w:rsidR="00D86E1A" w:rsidRPr="008C3D96">
        <w:rPr>
          <w:b/>
          <w:bCs/>
        </w:rPr>
        <w:t xml:space="preserve"> Visit to a hospital</w:t>
      </w:r>
      <w:r w:rsidR="00DC0CFE" w:rsidRPr="008C3D96">
        <w:rPr>
          <w:b/>
          <w:bCs/>
        </w:rPr>
        <w:t xml:space="preserve"> and studying routine hospital diet</w:t>
      </w:r>
      <w:r w:rsidR="00102DD0" w:rsidRPr="008C3D96">
        <w:rPr>
          <w:b/>
          <w:bCs/>
        </w:rPr>
        <w:t xml:space="preserve"> and report writing</w:t>
      </w:r>
    </w:p>
    <w:p w14:paraId="7AF493E0" w14:textId="305C38EE" w:rsidR="006E7194" w:rsidRDefault="004C73B6" w:rsidP="008C3D96">
      <w:pPr>
        <w:tabs>
          <w:tab w:val="left" w:pos="1769"/>
        </w:tabs>
        <w:spacing w:before="2"/>
        <w:rPr>
          <w:b/>
          <w:bCs/>
        </w:rPr>
      </w:pPr>
      <w:r>
        <w:rPr>
          <w:b/>
          <w:bCs/>
        </w:rPr>
        <w:t xml:space="preserve">                </w:t>
      </w:r>
      <w:r w:rsidR="00A3098D">
        <w:rPr>
          <w:b/>
          <w:bCs/>
        </w:rPr>
        <w:t>Preparation</w:t>
      </w:r>
      <w:r w:rsidR="00B05AB2">
        <w:rPr>
          <w:b/>
          <w:bCs/>
        </w:rPr>
        <w:t xml:space="preserve"> of teaching </w:t>
      </w:r>
      <w:r w:rsidR="00A3098D">
        <w:rPr>
          <w:b/>
          <w:bCs/>
        </w:rPr>
        <w:t>aids in the field of nutrition</w:t>
      </w:r>
    </w:p>
    <w:p w14:paraId="23BAC572" w14:textId="4D153C2C" w:rsidR="00094566" w:rsidRDefault="00094566" w:rsidP="008C3D96">
      <w:pPr>
        <w:tabs>
          <w:tab w:val="left" w:pos="1769"/>
        </w:tabs>
        <w:spacing w:before="2"/>
        <w:rPr>
          <w:b/>
          <w:bCs/>
        </w:rPr>
      </w:pPr>
      <w:r>
        <w:rPr>
          <w:b/>
          <w:bCs/>
        </w:rPr>
        <w:t xml:space="preserve">                </w:t>
      </w:r>
      <w:r w:rsidR="00B61204">
        <w:rPr>
          <w:b/>
          <w:bCs/>
        </w:rPr>
        <w:t>Preparation</w:t>
      </w:r>
      <w:r>
        <w:rPr>
          <w:b/>
          <w:bCs/>
        </w:rPr>
        <w:t xml:space="preserve"> of case </w:t>
      </w:r>
      <w:r w:rsidR="00AB29F6">
        <w:rPr>
          <w:b/>
          <w:bCs/>
        </w:rPr>
        <w:t xml:space="preserve">history of a patient and feeding </w:t>
      </w:r>
      <w:r w:rsidR="00B61204">
        <w:rPr>
          <w:b/>
          <w:bCs/>
        </w:rPr>
        <w:t>information and report writing</w:t>
      </w:r>
    </w:p>
    <w:p w14:paraId="0031464D" w14:textId="77777777" w:rsidR="002413E5" w:rsidRPr="008C3D96" w:rsidRDefault="002413E5" w:rsidP="008C3D96">
      <w:pPr>
        <w:tabs>
          <w:tab w:val="left" w:pos="1769"/>
        </w:tabs>
        <w:spacing w:before="2"/>
        <w:rPr>
          <w:b/>
          <w:bCs/>
        </w:rPr>
      </w:pPr>
    </w:p>
    <w:p w14:paraId="7E835C5D" w14:textId="77777777" w:rsidR="00241666" w:rsidRPr="006B634C" w:rsidRDefault="00241666" w:rsidP="00241666">
      <w:pPr>
        <w:pStyle w:val="ListParagraph"/>
        <w:tabs>
          <w:tab w:val="left" w:pos="1269"/>
        </w:tabs>
        <w:spacing w:before="22"/>
        <w:ind w:left="1269" w:firstLine="0"/>
        <w:rPr>
          <w:sz w:val="24"/>
          <w:szCs w:val="24"/>
        </w:rPr>
      </w:pPr>
      <w:bookmarkStart w:id="107" w:name="Course-16_B:_Diet_and_Nutrition_Counseli"/>
      <w:bookmarkEnd w:id="107"/>
    </w:p>
    <w:p w14:paraId="7D2C7C1C" w14:textId="77777777" w:rsidR="00241666" w:rsidRPr="006B634C" w:rsidRDefault="00241666" w:rsidP="00241666">
      <w:pPr>
        <w:tabs>
          <w:tab w:val="left" w:pos="1023"/>
        </w:tabs>
        <w:rPr>
          <w:rFonts w:ascii="Times New Roman" w:hAnsi="Times New Roman" w:cs="Times New Roman"/>
          <w:b/>
        </w:rPr>
      </w:pPr>
      <w:r w:rsidRPr="006B634C">
        <w:rPr>
          <w:rFonts w:ascii="Times New Roman" w:hAnsi="Times New Roman" w:cs="Times New Roman"/>
          <w:b/>
          <w:spacing w:val="-2"/>
        </w:rPr>
        <w:t>References</w:t>
      </w:r>
    </w:p>
    <w:p w14:paraId="2EA23E73" w14:textId="77777777" w:rsidR="00241666" w:rsidRPr="006B634C" w:rsidRDefault="00241666" w:rsidP="009061CD">
      <w:pPr>
        <w:pStyle w:val="ListParagraph"/>
        <w:numPr>
          <w:ilvl w:val="1"/>
          <w:numId w:val="76"/>
        </w:numPr>
        <w:tabs>
          <w:tab w:val="left" w:pos="1029"/>
        </w:tabs>
        <w:spacing w:before="22"/>
        <w:rPr>
          <w:sz w:val="24"/>
          <w:szCs w:val="24"/>
        </w:rPr>
      </w:pPr>
      <w:r w:rsidRPr="006B634C">
        <w:rPr>
          <w:sz w:val="24"/>
          <w:szCs w:val="24"/>
        </w:rPr>
        <w:t>Srilakshmi,</w:t>
      </w:r>
      <w:r w:rsidRPr="006B634C">
        <w:rPr>
          <w:spacing w:val="-2"/>
          <w:sz w:val="24"/>
          <w:szCs w:val="24"/>
        </w:rPr>
        <w:t xml:space="preserve"> </w:t>
      </w:r>
      <w:r w:rsidRPr="006B634C">
        <w:rPr>
          <w:sz w:val="24"/>
          <w:szCs w:val="24"/>
        </w:rPr>
        <w:t>B.</w:t>
      </w:r>
      <w:r w:rsidRPr="006B634C">
        <w:rPr>
          <w:spacing w:val="-1"/>
          <w:sz w:val="24"/>
          <w:szCs w:val="24"/>
        </w:rPr>
        <w:t xml:space="preserve"> </w:t>
      </w:r>
      <w:r w:rsidRPr="006B634C">
        <w:rPr>
          <w:sz w:val="24"/>
          <w:szCs w:val="24"/>
        </w:rPr>
        <w:t>“Dietetics”,</w:t>
      </w:r>
      <w:r w:rsidRPr="006B634C">
        <w:rPr>
          <w:spacing w:val="-1"/>
          <w:sz w:val="24"/>
          <w:szCs w:val="24"/>
        </w:rPr>
        <w:t xml:space="preserve"> </w:t>
      </w:r>
      <w:r w:rsidRPr="006B634C">
        <w:rPr>
          <w:sz w:val="24"/>
          <w:szCs w:val="24"/>
        </w:rPr>
        <w:t>8</w:t>
      </w:r>
      <w:r w:rsidRPr="006B634C">
        <w:rPr>
          <w:sz w:val="24"/>
          <w:szCs w:val="24"/>
          <w:vertAlign w:val="superscript"/>
        </w:rPr>
        <w:t>th</w:t>
      </w:r>
      <w:r w:rsidRPr="006B634C">
        <w:rPr>
          <w:spacing w:val="-4"/>
          <w:sz w:val="24"/>
          <w:szCs w:val="24"/>
        </w:rPr>
        <w:t xml:space="preserve"> </w:t>
      </w:r>
      <w:r w:rsidRPr="006B634C">
        <w:rPr>
          <w:sz w:val="24"/>
          <w:szCs w:val="24"/>
        </w:rPr>
        <w:t>edition,</w:t>
      </w:r>
      <w:r w:rsidRPr="006B634C">
        <w:rPr>
          <w:spacing w:val="-1"/>
          <w:sz w:val="24"/>
          <w:szCs w:val="24"/>
        </w:rPr>
        <w:t xml:space="preserve"> </w:t>
      </w:r>
      <w:r w:rsidRPr="006B634C">
        <w:rPr>
          <w:sz w:val="24"/>
          <w:szCs w:val="24"/>
        </w:rPr>
        <w:t>2018,</w:t>
      </w:r>
      <w:r w:rsidRPr="006B634C">
        <w:rPr>
          <w:spacing w:val="-1"/>
          <w:sz w:val="24"/>
          <w:szCs w:val="24"/>
        </w:rPr>
        <w:t xml:space="preserve"> </w:t>
      </w:r>
      <w:r w:rsidRPr="006B634C">
        <w:rPr>
          <w:sz w:val="24"/>
          <w:szCs w:val="24"/>
        </w:rPr>
        <w:t>New</w:t>
      </w:r>
      <w:r w:rsidRPr="006B634C">
        <w:rPr>
          <w:spacing w:val="-8"/>
          <w:sz w:val="24"/>
          <w:szCs w:val="24"/>
        </w:rPr>
        <w:t xml:space="preserve"> </w:t>
      </w:r>
      <w:r w:rsidRPr="006B634C">
        <w:rPr>
          <w:sz w:val="24"/>
          <w:szCs w:val="24"/>
        </w:rPr>
        <w:t>Age</w:t>
      </w:r>
      <w:r w:rsidRPr="006B634C">
        <w:rPr>
          <w:spacing w:val="-4"/>
          <w:sz w:val="24"/>
          <w:szCs w:val="24"/>
        </w:rPr>
        <w:t xml:space="preserve"> </w:t>
      </w:r>
      <w:r w:rsidRPr="006B634C">
        <w:rPr>
          <w:sz w:val="24"/>
          <w:szCs w:val="24"/>
        </w:rPr>
        <w:t>International</w:t>
      </w:r>
      <w:r w:rsidRPr="006B634C">
        <w:rPr>
          <w:spacing w:val="-7"/>
          <w:sz w:val="24"/>
          <w:szCs w:val="24"/>
        </w:rPr>
        <w:t xml:space="preserve"> </w:t>
      </w:r>
      <w:r w:rsidRPr="006B634C">
        <w:rPr>
          <w:sz w:val="24"/>
          <w:szCs w:val="24"/>
        </w:rPr>
        <w:t>Publishes,</w:t>
      </w:r>
      <w:r w:rsidRPr="006B634C">
        <w:rPr>
          <w:spacing w:val="-1"/>
          <w:sz w:val="24"/>
          <w:szCs w:val="24"/>
        </w:rPr>
        <w:t xml:space="preserve"> </w:t>
      </w:r>
      <w:r w:rsidRPr="006B634C">
        <w:rPr>
          <w:sz w:val="24"/>
          <w:szCs w:val="24"/>
        </w:rPr>
        <w:t>New</w:t>
      </w:r>
      <w:r w:rsidRPr="006B634C">
        <w:rPr>
          <w:spacing w:val="-2"/>
          <w:sz w:val="24"/>
          <w:szCs w:val="24"/>
        </w:rPr>
        <w:t xml:space="preserve"> Delhi</w:t>
      </w:r>
    </w:p>
    <w:p w14:paraId="21429A6B" w14:textId="77777777" w:rsidR="00241666" w:rsidRPr="006B634C" w:rsidRDefault="00241666" w:rsidP="009061CD">
      <w:pPr>
        <w:pStyle w:val="ListParagraph"/>
        <w:numPr>
          <w:ilvl w:val="1"/>
          <w:numId w:val="76"/>
        </w:numPr>
        <w:tabs>
          <w:tab w:val="left" w:pos="1029"/>
        </w:tabs>
        <w:spacing w:before="17"/>
        <w:rPr>
          <w:sz w:val="24"/>
          <w:szCs w:val="24"/>
        </w:rPr>
      </w:pPr>
      <w:r w:rsidRPr="006B634C">
        <w:rPr>
          <w:sz w:val="24"/>
          <w:szCs w:val="24"/>
        </w:rPr>
        <w:t>IDA,</w:t>
      </w:r>
      <w:r w:rsidRPr="006B634C">
        <w:rPr>
          <w:spacing w:val="-1"/>
          <w:sz w:val="24"/>
          <w:szCs w:val="24"/>
        </w:rPr>
        <w:t xml:space="preserve"> </w:t>
      </w:r>
      <w:r w:rsidRPr="006B634C">
        <w:rPr>
          <w:sz w:val="24"/>
          <w:szCs w:val="24"/>
        </w:rPr>
        <w:t>Clinical</w:t>
      </w:r>
      <w:r w:rsidRPr="006B634C">
        <w:rPr>
          <w:spacing w:val="-6"/>
          <w:sz w:val="24"/>
          <w:szCs w:val="24"/>
        </w:rPr>
        <w:t xml:space="preserve"> </w:t>
      </w:r>
      <w:r w:rsidRPr="006B634C">
        <w:rPr>
          <w:sz w:val="24"/>
          <w:szCs w:val="24"/>
        </w:rPr>
        <w:t>Dietetics</w:t>
      </w:r>
      <w:r w:rsidRPr="006B634C">
        <w:rPr>
          <w:spacing w:val="-4"/>
          <w:sz w:val="24"/>
          <w:szCs w:val="24"/>
        </w:rPr>
        <w:t xml:space="preserve"> </w:t>
      </w:r>
      <w:r w:rsidRPr="006B634C">
        <w:rPr>
          <w:sz w:val="24"/>
          <w:szCs w:val="24"/>
        </w:rPr>
        <w:t>Manual, 2018, 2</w:t>
      </w:r>
      <w:r w:rsidRPr="006B634C">
        <w:rPr>
          <w:sz w:val="24"/>
          <w:szCs w:val="24"/>
          <w:vertAlign w:val="superscript"/>
        </w:rPr>
        <w:t>nd</w:t>
      </w:r>
      <w:r w:rsidRPr="006B634C">
        <w:rPr>
          <w:spacing w:val="-4"/>
          <w:sz w:val="24"/>
          <w:szCs w:val="24"/>
        </w:rPr>
        <w:t xml:space="preserve"> </w:t>
      </w:r>
      <w:r w:rsidRPr="006B634C">
        <w:rPr>
          <w:sz w:val="24"/>
          <w:szCs w:val="24"/>
        </w:rPr>
        <w:t>edition</w:t>
      </w:r>
      <w:r w:rsidRPr="006B634C">
        <w:rPr>
          <w:spacing w:val="-2"/>
          <w:sz w:val="24"/>
          <w:szCs w:val="24"/>
        </w:rPr>
        <w:t xml:space="preserve"> </w:t>
      </w:r>
      <w:r w:rsidRPr="006B634C">
        <w:rPr>
          <w:sz w:val="24"/>
          <w:szCs w:val="24"/>
        </w:rPr>
        <w:t>Elite</w:t>
      </w:r>
      <w:r w:rsidRPr="006B634C">
        <w:rPr>
          <w:spacing w:val="-3"/>
          <w:sz w:val="24"/>
          <w:szCs w:val="24"/>
        </w:rPr>
        <w:t xml:space="preserve"> </w:t>
      </w:r>
      <w:r w:rsidRPr="006B634C">
        <w:rPr>
          <w:sz w:val="24"/>
          <w:szCs w:val="24"/>
        </w:rPr>
        <w:t>Publishing</w:t>
      </w:r>
      <w:r w:rsidRPr="006B634C">
        <w:rPr>
          <w:spacing w:val="-2"/>
          <w:sz w:val="24"/>
          <w:szCs w:val="24"/>
        </w:rPr>
        <w:t xml:space="preserve"> </w:t>
      </w:r>
      <w:r w:rsidRPr="006B634C">
        <w:rPr>
          <w:sz w:val="24"/>
          <w:szCs w:val="24"/>
        </w:rPr>
        <w:t>House</w:t>
      </w:r>
      <w:r w:rsidRPr="006B634C">
        <w:rPr>
          <w:spacing w:val="-3"/>
          <w:sz w:val="24"/>
          <w:szCs w:val="24"/>
        </w:rPr>
        <w:t xml:space="preserve"> </w:t>
      </w:r>
      <w:r w:rsidRPr="006B634C">
        <w:rPr>
          <w:sz w:val="24"/>
          <w:szCs w:val="24"/>
        </w:rPr>
        <w:t>New</w:t>
      </w:r>
      <w:r w:rsidRPr="006B634C">
        <w:rPr>
          <w:spacing w:val="-2"/>
          <w:sz w:val="24"/>
          <w:szCs w:val="24"/>
        </w:rPr>
        <w:t xml:space="preserve"> Delhi</w:t>
      </w:r>
    </w:p>
    <w:p w14:paraId="132AD024" w14:textId="77777777" w:rsidR="00241666" w:rsidRPr="006B634C" w:rsidRDefault="00241666" w:rsidP="009061CD">
      <w:pPr>
        <w:pStyle w:val="ListParagraph"/>
        <w:numPr>
          <w:ilvl w:val="1"/>
          <w:numId w:val="76"/>
        </w:numPr>
        <w:tabs>
          <w:tab w:val="left" w:pos="1030"/>
        </w:tabs>
        <w:spacing w:before="22" w:line="259" w:lineRule="auto"/>
        <w:ind w:right="890"/>
        <w:rPr>
          <w:sz w:val="24"/>
          <w:szCs w:val="24"/>
        </w:rPr>
      </w:pPr>
      <w:r w:rsidRPr="006B634C">
        <w:rPr>
          <w:sz w:val="24"/>
          <w:szCs w:val="24"/>
        </w:rPr>
        <w:t>Corinne</w:t>
      </w:r>
      <w:r w:rsidRPr="006B634C">
        <w:rPr>
          <w:spacing w:val="-5"/>
          <w:sz w:val="24"/>
          <w:szCs w:val="24"/>
        </w:rPr>
        <w:t xml:space="preserve"> </w:t>
      </w:r>
      <w:r w:rsidRPr="006B634C">
        <w:rPr>
          <w:sz w:val="24"/>
          <w:szCs w:val="24"/>
        </w:rPr>
        <w:t>H.</w:t>
      </w:r>
      <w:r w:rsidRPr="006B634C">
        <w:rPr>
          <w:spacing w:val="-3"/>
          <w:sz w:val="24"/>
          <w:szCs w:val="24"/>
        </w:rPr>
        <w:t xml:space="preserve"> </w:t>
      </w:r>
      <w:r w:rsidRPr="006B634C">
        <w:rPr>
          <w:sz w:val="24"/>
          <w:szCs w:val="24"/>
        </w:rPr>
        <w:t>Robinson,</w:t>
      </w:r>
      <w:r w:rsidRPr="006B634C">
        <w:rPr>
          <w:spacing w:val="-2"/>
          <w:sz w:val="24"/>
          <w:szCs w:val="24"/>
        </w:rPr>
        <w:t xml:space="preserve"> </w:t>
      </w:r>
      <w:r w:rsidRPr="006B634C">
        <w:rPr>
          <w:sz w:val="24"/>
          <w:szCs w:val="24"/>
        </w:rPr>
        <w:t>Marilyn</w:t>
      </w:r>
      <w:r w:rsidRPr="006B634C">
        <w:rPr>
          <w:spacing w:val="-4"/>
          <w:sz w:val="24"/>
          <w:szCs w:val="24"/>
        </w:rPr>
        <w:t xml:space="preserve"> </w:t>
      </w:r>
      <w:r w:rsidRPr="006B634C">
        <w:rPr>
          <w:sz w:val="24"/>
          <w:szCs w:val="24"/>
        </w:rPr>
        <w:t>R.</w:t>
      </w:r>
      <w:r w:rsidRPr="006B634C">
        <w:rPr>
          <w:spacing w:val="-2"/>
          <w:sz w:val="24"/>
          <w:szCs w:val="24"/>
        </w:rPr>
        <w:t xml:space="preserve"> </w:t>
      </w:r>
      <w:r w:rsidRPr="006B634C">
        <w:rPr>
          <w:sz w:val="24"/>
          <w:szCs w:val="24"/>
        </w:rPr>
        <w:t>Lawler,</w:t>
      </w:r>
      <w:r w:rsidRPr="006B634C">
        <w:rPr>
          <w:spacing w:val="-2"/>
          <w:sz w:val="24"/>
          <w:szCs w:val="24"/>
        </w:rPr>
        <w:t xml:space="preserve"> </w:t>
      </w:r>
      <w:r w:rsidRPr="006B634C">
        <w:rPr>
          <w:sz w:val="24"/>
          <w:szCs w:val="24"/>
        </w:rPr>
        <w:t>“Normal</w:t>
      </w:r>
      <w:r w:rsidRPr="006B634C">
        <w:rPr>
          <w:spacing w:val="-8"/>
          <w:sz w:val="24"/>
          <w:szCs w:val="24"/>
        </w:rPr>
        <w:t xml:space="preserve"> </w:t>
      </w:r>
      <w:r w:rsidRPr="006B634C">
        <w:rPr>
          <w:sz w:val="24"/>
          <w:szCs w:val="24"/>
        </w:rPr>
        <w:t>&amp;</w:t>
      </w:r>
      <w:r w:rsidRPr="006B634C">
        <w:rPr>
          <w:spacing w:val="-8"/>
          <w:sz w:val="24"/>
          <w:szCs w:val="24"/>
        </w:rPr>
        <w:t xml:space="preserve"> </w:t>
      </w:r>
      <w:r w:rsidRPr="006B634C">
        <w:rPr>
          <w:sz w:val="24"/>
          <w:szCs w:val="24"/>
        </w:rPr>
        <w:t>Therapeutic Nutrition”</w:t>
      </w:r>
      <w:r w:rsidRPr="006B634C">
        <w:rPr>
          <w:spacing w:val="-5"/>
          <w:sz w:val="24"/>
          <w:szCs w:val="24"/>
        </w:rPr>
        <w:t xml:space="preserve"> </w:t>
      </w:r>
      <w:r w:rsidRPr="006B634C">
        <w:rPr>
          <w:sz w:val="24"/>
          <w:szCs w:val="24"/>
        </w:rPr>
        <w:t>17</w:t>
      </w:r>
      <w:r w:rsidRPr="006B634C">
        <w:rPr>
          <w:sz w:val="24"/>
          <w:szCs w:val="24"/>
          <w:vertAlign w:val="superscript"/>
        </w:rPr>
        <w:t>th</w:t>
      </w:r>
      <w:r w:rsidRPr="006B634C">
        <w:rPr>
          <w:spacing w:val="-6"/>
          <w:sz w:val="24"/>
          <w:szCs w:val="24"/>
        </w:rPr>
        <w:t xml:space="preserve"> </w:t>
      </w:r>
      <w:r w:rsidRPr="006B634C">
        <w:rPr>
          <w:sz w:val="24"/>
          <w:szCs w:val="24"/>
        </w:rPr>
        <w:t xml:space="preserve">edition </w:t>
      </w:r>
      <w:r w:rsidRPr="006B634C">
        <w:rPr>
          <w:spacing w:val="-4"/>
          <w:sz w:val="24"/>
          <w:szCs w:val="24"/>
        </w:rPr>
        <w:t>1986</w:t>
      </w:r>
    </w:p>
    <w:p w14:paraId="6C7FC3AD" w14:textId="77777777" w:rsidR="00241666" w:rsidRPr="006B634C" w:rsidRDefault="00241666" w:rsidP="009061CD">
      <w:pPr>
        <w:pStyle w:val="ListParagraph"/>
        <w:numPr>
          <w:ilvl w:val="1"/>
          <w:numId w:val="76"/>
        </w:numPr>
        <w:tabs>
          <w:tab w:val="left" w:pos="1030"/>
        </w:tabs>
        <w:spacing w:before="0" w:line="259" w:lineRule="auto"/>
        <w:ind w:right="1191"/>
        <w:rPr>
          <w:sz w:val="24"/>
          <w:szCs w:val="24"/>
        </w:rPr>
      </w:pPr>
      <w:r w:rsidRPr="006B634C">
        <w:rPr>
          <w:sz w:val="24"/>
          <w:szCs w:val="24"/>
        </w:rPr>
        <w:t>Shubangini</w:t>
      </w:r>
      <w:r w:rsidRPr="006B634C">
        <w:rPr>
          <w:spacing w:val="-7"/>
          <w:sz w:val="24"/>
          <w:szCs w:val="24"/>
        </w:rPr>
        <w:t xml:space="preserve"> </w:t>
      </w:r>
      <w:r w:rsidRPr="006B634C">
        <w:rPr>
          <w:sz w:val="24"/>
          <w:szCs w:val="24"/>
        </w:rPr>
        <w:t>A</w:t>
      </w:r>
      <w:r w:rsidRPr="006B634C">
        <w:rPr>
          <w:spacing w:val="-8"/>
          <w:sz w:val="24"/>
          <w:szCs w:val="24"/>
        </w:rPr>
        <w:t xml:space="preserve"> </w:t>
      </w:r>
      <w:r w:rsidRPr="006B634C">
        <w:rPr>
          <w:sz w:val="24"/>
          <w:szCs w:val="24"/>
        </w:rPr>
        <w:t>Joshi, “Nutrition</w:t>
      </w:r>
      <w:r w:rsidRPr="006B634C">
        <w:rPr>
          <w:spacing w:val="-2"/>
          <w:sz w:val="24"/>
          <w:szCs w:val="24"/>
        </w:rPr>
        <w:t xml:space="preserve"> </w:t>
      </w:r>
      <w:r w:rsidRPr="006B634C">
        <w:rPr>
          <w:sz w:val="24"/>
          <w:szCs w:val="24"/>
        </w:rPr>
        <w:t>&amp;</w:t>
      </w:r>
      <w:r w:rsidRPr="006B634C">
        <w:rPr>
          <w:spacing w:val="-7"/>
          <w:sz w:val="24"/>
          <w:szCs w:val="24"/>
        </w:rPr>
        <w:t xml:space="preserve"> </w:t>
      </w:r>
      <w:r w:rsidRPr="006B634C">
        <w:rPr>
          <w:sz w:val="24"/>
          <w:szCs w:val="24"/>
        </w:rPr>
        <w:t>Dietetics”</w:t>
      </w:r>
      <w:r w:rsidRPr="006B634C">
        <w:rPr>
          <w:spacing w:val="-3"/>
          <w:sz w:val="24"/>
          <w:szCs w:val="24"/>
        </w:rPr>
        <w:t xml:space="preserve"> </w:t>
      </w:r>
      <w:r w:rsidRPr="006B634C">
        <w:rPr>
          <w:sz w:val="24"/>
          <w:szCs w:val="24"/>
        </w:rPr>
        <w:t>5</w:t>
      </w:r>
      <w:r w:rsidRPr="006B634C">
        <w:rPr>
          <w:sz w:val="24"/>
          <w:szCs w:val="24"/>
          <w:vertAlign w:val="superscript"/>
        </w:rPr>
        <w:t>th</w:t>
      </w:r>
      <w:r w:rsidRPr="006B634C">
        <w:rPr>
          <w:spacing w:val="-4"/>
          <w:sz w:val="24"/>
          <w:szCs w:val="24"/>
        </w:rPr>
        <w:t xml:space="preserve"> </w:t>
      </w:r>
      <w:r w:rsidRPr="006B634C">
        <w:rPr>
          <w:sz w:val="24"/>
          <w:szCs w:val="24"/>
        </w:rPr>
        <w:t>edition, 2022, McGraw</w:t>
      </w:r>
      <w:r w:rsidRPr="006B634C">
        <w:rPr>
          <w:spacing w:val="-3"/>
          <w:sz w:val="24"/>
          <w:szCs w:val="24"/>
        </w:rPr>
        <w:t xml:space="preserve"> </w:t>
      </w:r>
      <w:r w:rsidRPr="006B634C">
        <w:rPr>
          <w:sz w:val="24"/>
          <w:szCs w:val="24"/>
        </w:rPr>
        <w:t>hill</w:t>
      </w:r>
      <w:r w:rsidRPr="006B634C">
        <w:rPr>
          <w:spacing w:val="-11"/>
          <w:sz w:val="24"/>
          <w:szCs w:val="24"/>
        </w:rPr>
        <w:t xml:space="preserve"> </w:t>
      </w:r>
      <w:r w:rsidRPr="006B634C">
        <w:rPr>
          <w:sz w:val="24"/>
          <w:szCs w:val="24"/>
        </w:rPr>
        <w:t>Education India Pvt. Ltd.</w:t>
      </w:r>
    </w:p>
    <w:p w14:paraId="7C82B270" w14:textId="77777777" w:rsidR="00241666" w:rsidRPr="006B634C" w:rsidRDefault="00241666" w:rsidP="009061CD">
      <w:pPr>
        <w:pStyle w:val="ListParagraph"/>
        <w:numPr>
          <w:ilvl w:val="1"/>
          <w:numId w:val="76"/>
        </w:numPr>
        <w:tabs>
          <w:tab w:val="left" w:pos="1164"/>
        </w:tabs>
        <w:spacing w:before="0" w:line="276" w:lineRule="auto"/>
        <w:ind w:right="917"/>
        <w:rPr>
          <w:sz w:val="24"/>
          <w:szCs w:val="24"/>
        </w:rPr>
      </w:pPr>
      <w:r w:rsidRPr="006B634C">
        <w:rPr>
          <w:sz w:val="24"/>
          <w:szCs w:val="24"/>
        </w:rPr>
        <w:t>Judy</w:t>
      </w:r>
      <w:r w:rsidRPr="006B634C">
        <w:rPr>
          <w:spacing w:val="-14"/>
          <w:sz w:val="24"/>
          <w:szCs w:val="24"/>
        </w:rPr>
        <w:t xml:space="preserve"> </w:t>
      </w:r>
      <w:r w:rsidRPr="006B634C">
        <w:rPr>
          <w:sz w:val="24"/>
          <w:szCs w:val="24"/>
        </w:rPr>
        <w:t>Gable</w:t>
      </w:r>
      <w:r w:rsidRPr="006B634C">
        <w:rPr>
          <w:spacing w:val="-1"/>
          <w:sz w:val="24"/>
          <w:szCs w:val="24"/>
        </w:rPr>
        <w:t xml:space="preserve"> </w:t>
      </w:r>
      <w:r w:rsidRPr="006B634C">
        <w:rPr>
          <w:sz w:val="24"/>
          <w:szCs w:val="24"/>
        </w:rPr>
        <w:t>“Counselling</w:t>
      </w:r>
      <w:r w:rsidRPr="006B634C">
        <w:rPr>
          <w:spacing w:val="-5"/>
          <w:sz w:val="24"/>
          <w:szCs w:val="24"/>
        </w:rPr>
        <w:t xml:space="preserve"> </w:t>
      </w:r>
      <w:r w:rsidRPr="006B634C">
        <w:rPr>
          <w:sz w:val="24"/>
          <w:szCs w:val="24"/>
        </w:rPr>
        <w:t>Skills</w:t>
      </w:r>
      <w:r w:rsidRPr="006B634C">
        <w:rPr>
          <w:spacing w:val="-3"/>
          <w:sz w:val="24"/>
          <w:szCs w:val="24"/>
        </w:rPr>
        <w:t xml:space="preserve"> </w:t>
      </w:r>
      <w:r w:rsidRPr="006B634C">
        <w:rPr>
          <w:sz w:val="24"/>
          <w:szCs w:val="24"/>
        </w:rPr>
        <w:t>for</w:t>
      </w:r>
      <w:r w:rsidRPr="006B634C">
        <w:rPr>
          <w:spacing w:val="-4"/>
          <w:sz w:val="24"/>
          <w:szCs w:val="24"/>
        </w:rPr>
        <w:t xml:space="preserve"> </w:t>
      </w:r>
      <w:r w:rsidRPr="006B634C">
        <w:rPr>
          <w:sz w:val="24"/>
          <w:szCs w:val="24"/>
        </w:rPr>
        <w:t>Dietitians”</w:t>
      </w:r>
      <w:r w:rsidRPr="006B634C">
        <w:rPr>
          <w:spacing w:val="-5"/>
          <w:sz w:val="24"/>
          <w:szCs w:val="24"/>
        </w:rPr>
        <w:t xml:space="preserve"> </w:t>
      </w:r>
      <w:r w:rsidRPr="006B634C">
        <w:rPr>
          <w:sz w:val="24"/>
          <w:szCs w:val="24"/>
        </w:rPr>
        <w:t>2</w:t>
      </w:r>
      <w:r w:rsidRPr="006B634C">
        <w:rPr>
          <w:sz w:val="24"/>
          <w:szCs w:val="24"/>
          <w:vertAlign w:val="superscript"/>
        </w:rPr>
        <w:t>nd</w:t>
      </w:r>
      <w:r w:rsidRPr="006B634C">
        <w:rPr>
          <w:spacing w:val="-6"/>
          <w:sz w:val="24"/>
          <w:szCs w:val="24"/>
        </w:rPr>
        <w:t xml:space="preserve"> </w:t>
      </w:r>
      <w:r w:rsidRPr="006B634C">
        <w:rPr>
          <w:sz w:val="24"/>
          <w:szCs w:val="24"/>
        </w:rPr>
        <w:t>edition,</w:t>
      </w:r>
      <w:r w:rsidRPr="006B634C">
        <w:rPr>
          <w:spacing w:val="-3"/>
          <w:sz w:val="24"/>
          <w:szCs w:val="24"/>
        </w:rPr>
        <w:t xml:space="preserve"> </w:t>
      </w:r>
      <w:r w:rsidRPr="006B634C">
        <w:rPr>
          <w:sz w:val="24"/>
          <w:szCs w:val="24"/>
        </w:rPr>
        <w:t>2007,</w:t>
      </w:r>
      <w:r w:rsidRPr="006B634C">
        <w:rPr>
          <w:spacing w:val="-3"/>
          <w:sz w:val="24"/>
          <w:szCs w:val="24"/>
        </w:rPr>
        <w:t xml:space="preserve"> </w:t>
      </w:r>
      <w:r w:rsidRPr="006B634C">
        <w:rPr>
          <w:sz w:val="24"/>
          <w:szCs w:val="24"/>
        </w:rPr>
        <w:t>Black</w:t>
      </w:r>
      <w:r w:rsidRPr="006B634C">
        <w:rPr>
          <w:spacing w:val="-1"/>
          <w:sz w:val="24"/>
          <w:szCs w:val="24"/>
        </w:rPr>
        <w:t xml:space="preserve"> </w:t>
      </w:r>
      <w:r w:rsidRPr="006B634C">
        <w:rPr>
          <w:sz w:val="24"/>
          <w:szCs w:val="24"/>
        </w:rPr>
        <w:t>Well</w:t>
      </w:r>
      <w:r w:rsidRPr="006B634C">
        <w:rPr>
          <w:spacing w:val="-8"/>
          <w:sz w:val="24"/>
          <w:szCs w:val="24"/>
        </w:rPr>
        <w:t xml:space="preserve"> </w:t>
      </w:r>
      <w:r w:rsidRPr="006B634C">
        <w:rPr>
          <w:sz w:val="24"/>
          <w:szCs w:val="24"/>
        </w:rPr>
        <w:t>Publishing Ltd, Oxford, UK.</w:t>
      </w:r>
    </w:p>
    <w:p w14:paraId="3D0476C9" w14:textId="77777777" w:rsidR="00241666" w:rsidRPr="006B634C" w:rsidRDefault="00241666" w:rsidP="009061CD">
      <w:pPr>
        <w:pStyle w:val="ListParagraph"/>
        <w:numPr>
          <w:ilvl w:val="1"/>
          <w:numId w:val="76"/>
        </w:numPr>
        <w:tabs>
          <w:tab w:val="left" w:pos="1164"/>
        </w:tabs>
        <w:spacing w:before="2" w:line="276" w:lineRule="auto"/>
        <w:ind w:right="1640"/>
        <w:rPr>
          <w:sz w:val="24"/>
          <w:szCs w:val="24"/>
        </w:rPr>
      </w:pPr>
      <w:r w:rsidRPr="006B634C">
        <w:rPr>
          <w:sz w:val="24"/>
          <w:szCs w:val="24"/>
        </w:rPr>
        <w:t>“Clinical</w:t>
      </w:r>
      <w:r w:rsidRPr="006B634C">
        <w:rPr>
          <w:spacing w:val="-10"/>
          <w:sz w:val="24"/>
          <w:szCs w:val="24"/>
        </w:rPr>
        <w:t xml:space="preserve"> </w:t>
      </w:r>
      <w:r w:rsidRPr="006B634C">
        <w:rPr>
          <w:sz w:val="24"/>
          <w:szCs w:val="24"/>
        </w:rPr>
        <w:t>and</w:t>
      </w:r>
      <w:r w:rsidRPr="006B634C">
        <w:rPr>
          <w:spacing w:val="-1"/>
          <w:sz w:val="24"/>
          <w:szCs w:val="24"/>
        </w:rPr>
        <w:t xml:space="preserve"> </w:t>
      </w:r>
      <w:r w:rsidRPr="006B634C">
        <w:rPr>
          <w:sz w:val="24"/>
          <w:szCs w:val="24"/>
        </w:rPr>
        <w:t>Therapeutic</w:t>
      </w:r>
      <w:r w:rsidRPr="006B634C">
        <w:rPr>
          <w:spacing w:val="-2"/>
          <w:sz w:val="24"/>
          <w:szCs w:val="24"/>
        </w:rPr>
        <w:t xml:space="preserve"> </w:t>
      </w:r>
      <w:r w:rsidRPr="006B634C">
        <w:rPr>
          <w:sz w:val="24"/>
          <w:szCs w:val="24"/>
        </w:rPr>
        <w:t>Nutrition</w:t>
      </w:r>
      <w:r w:rsidRPr="006B634C">
        <w:rPr>
          <w:spacing w:val="-6"/>
          <w:sz w:val="24"/>
          <w:szCs w:val="24"/>
        </w:rPr>
        <w:t xml:space="preserve"> </w:t>
      </w:r>
      <w:r w:rsidRPr="006B634C">
        <w:rPr>
          <w:sz w:val="24"/>
          <w:szCs w:val="24"/>
        </w:rPr>
        <w:t>M.Sc.”</w:t>
      </w:r>
      <w:r w:rsidRPr="006B634C">
        <w:rPr>
          <w:spacing w:val="-2"/>
          <w:sz w:val="24"/>
          <w:szCs w:val="24"/>
        </w:rPr>
        <w:t xml:space="preserve"> </w:t>
      </w:r>
      <w:r w:rsidRPr="006B634C">
        <w:rPr>
          <w:sz w:val="24"/>
          <w:szCs w:val="24"/>
        </w:rPr>
        <w:t>published by</w:t>
      </w:r>
      <w:r w:rsidRPr="006B634C">
        <w:rPr>
          <w:spacing w:val="-11"/>
          <w:sz w:val="24"/>
          <w:szCs w:val="24"/>
        </w:rPr>
        <w:t xml:space="preserve"> </w:t>
      </w:r>
      <w:r w:rsidRPr="006B634C">
        <w:rPr>
          <w:sz w:val="24"/>
          <w:szCs w:val="24"/>
        </w:rPr>
        <w:t>directorate</w:t>
      </w:r>
      <w:r w:rsidRPr="006B634C">
        <w:rPr>
          <w:spacing w:val="-12"/>
          <w:sz w:val="24"/>
          <w:szCs w:val="24"/>
        </w:rPr>
        <w:t xml:space="preserve"> </w:t>
      </w:r>
      <w:r w:rsidRPr="006B634C">
        <w:rPr>
          <w:sz w:val="24"/>
          <w:szCs w:val="24"/>
        </w:rPr>
        <w:t>of</w:t>
      </w:r>
      <w:r w:rsidRPr="006B634C">
        <w:rPr>
          <w:spacing w:val="-9"/>
          <w:sz w:val="24"/>
          <w:szCs w:val="24"/>
        </w:rPr>
        <w:t xml:space="preserve"> </w:t>
      </w:r>
      <w:r w:rsidRPr="006B634C">
        <w:rPr>
          <w:sz w:val="24"/>
          <w:szCs w:val="24"/>
        </w:rPr>
        <w:t xml:space="preserve">Distance Education, Swami Vivekanand </w:t>
      </w:r>
      <w:proofErr w:type="spellStart"/>
      <w:r w:rsidRPr="006B634C">
        <w:rPr>
          <w:sz w:val="24"/>
          <w:szCs w:val="24"/>
        </w:rPr>
        <w:t>Subharti</w:t>
      </w:r>
      <w:proofErr w:type="spellEnd"/>
      <w:r w:rsidRPr="006B634C">
        <w:rPr>
          <w:sz w:val="24"/>
          <w:szCs w:val="24"/>
        </w:rPr>
        <w:t xml:space="preserve"> University, Meerut, U.P.</w:t>
      </w:r>
    </w:p>
    <w:p w14:paraId="19917814" w14:textId="6D766E07" w:rsidR="00241666" w:rsidRPr="006B634C" w:rsidRDefault="00241666" w:rsidP="009061CD">
      <w:pPr>
        <w:pStyle w:val="ListParagraph"/>
        <w:numPr>
          <w:ilvl w:val="1"/>
          <w:numId w:val="76"/>
        </w:numPr>
        <w:tabs>
          <w:tab w:val="left" w:pos="1030"/>
        </w:tabs>
        <w:spacing w:before="0" w:line="259" w:lineRule="auto"/>
        <w:ind w:right="849"/>
        <w:rPr>
          <w:sz w:val="24"/>
          <w:szCs w:val="24"/>
        </w:rPr>
        <w:sectPr w:rsidR="00241666" w:rsidRPr="006B634C" w:rsidSect="00241666">
          <w:pgSz w:w="11910" w:h="16840"/>
          <w:pgMar w:top="1320" w:right="708" w:bottom="280" w:left="708" w:header="720" w:footer="720" w:gutter="0"/>
          <w:cols w:space="720"/>
        </w:sectPr>
      </w:pPr>
      <w:r w:rsidRPr="006B634C">
        <w:rPr>
          <w:sz w:val="24"/>
          <w:szCs w:val="24"/>
        </w:rPr>
        <w:t>Linda</w:t>
      </w:r>
      <w:r w:rsidRPr="006B634C">
        <w:rPr>
          <w:spacing w:val="-4"/>
          <w:sz w:val="24"/>
          <w:szCs w:val="24"/>
        </w:rPr>
        <w:t xml:space="preserve"> </w:t>
      </w:r>
      <w:r w:rsidRPr="006B634C">
        <w:rPr>
          <w:sz w:val="24"/>
          <w:szCs w:val="24"/>
        </w:rPr>
        <w:t>Snetselaar</w:t>
      </w:r>
      <w:r w:rsidRPr="006B634C">
        <w:rPr>
          <w:spacing w:val="-2"/>
          <w:sz w:val="24"/>
          <w:szCs w:val="24"/>
        </w:rPr>
        <w:t xml:space="preserve"> </w:t>
      </w:r>
      <w:r w:rsidRPr="006B634C">
        <w:rPr>
          <w:sz w:val="24"/>
          <w:szCs w:val="24"/>
        </w:rPr>
        <w:t>“Nutrition</w:t>
      </w:r>
      <w:r w:rsidRPr="006B634C">
        <w:rPr>
          <w:spacing w:val="-8"/>
          <w:sz w:val="24"/>
          <w:szCs w:val="24"/>
        </w:rPr>
        <w:t xml:space="preserve"> </w:t>
      </w:r>
      <w:r w:rsidRPr="006B634C">
        <w:rPr>
          <w:sz w:val="24"/>
          <w:szCs w:val="24"/>
        </w:rPr>
        <w:t>Counselling</w:t>
      </w:r>
      <w:r w:rsidRPr="006B634C">
        <w:rPr>
          <w:spacing w:val="-3"/>
          <w:sz w:val="24"/>
          <w:szCs w:val="24"/>
        </w:rPr>
        <w:t xml:space="preserve"> </w:t>
      </w:r>
      <w:r w:rsidRPr="006B634C">
        <w:rPr>
          <w:sz w:val="24"/>
          <w:szCs w:val="24"/>
        </w:rPr>
        <w:t>Skills</w:t>
      </w:r>
      <w:r w:rsidRPr="006B634C">
        <w:rPr>
          <w:spacing w:val="-1"/>
          <w:sz w:val="24"/>
          <w:szCs w:val="24"/>
        </w:rPr>
        <w:t xml:space="preserve"> </w:t>
      </w:r>
      <w:r w:rsidRPr="006B634C">
        <w:rPr>
          <w:sz w:val="24"/>
          <w:szCs w:val="24"/>
        </w:rPr>
        <w:t>for</w:t>
      </w:r>
      <w:r w:rsidRPr="006B634C">
        <w:rPr>
          <w:spacing w:val="-6"/>
          <w:sz w:val="24"/>
          <w:szCs w:val="24"/>
        </w:rPr>
        <w:t xml:space="preserve"> </w:t>
      </w:r>
      <w:r w:rsidRPr="006B634C">
        <w:rPr>
          <w:sz w:val="24"/>
          <w:szCs w:val="24"/>
        </w:rPr>
        <w:t>the</w:t>
      </w:r>
      <w:r w:rsidRPr="006B634C">
        <w:rPr>
          <w:spacing w:val="-4"/>
          <w:sz w:val="24"/>
          <w:szCs w:val="24"/>
        </w:rPr>
        <w:t xml:space="preserve"> </w:t>
      </w:r>
      <w:r w:rsidRPr="006B634C">
        <w:rPr>
          <w:sz w:val="24"/>
          <w:szCs w:val="24"/>
        </w:rPr>
        <w:t>Nutrition</w:t>
      </w:r>
      <w:r w:rsidRPr="006B634C">
        <w:rPr>
          <w:spacing w:val="-8"/>
          <w:sz w:val="24"/>
          <w:szCs w:val="24"/>
        </w:rPr>
        <w:t xml:space="preserve"> </w:t>
      </w:r>
      <w:r w:rsidRPr="006B634C">
        <w:rPr>
          <w:sz w:val="24"/>
          <w:szCs w:val="24"/>
        </w:rPr>
        <w:t>Care</w:t>
      </w:r>
      <w:r w:rsidRPr="006B634C">
        <w:rPr>
          <w:spacing w:val="-4"/>
          <w:sz w:val="24"/>
          <w:szCs w:val="24"/>
        </w:rPr>
        <w:t xml:space="preserve"> </w:t>
      </w:r>
      <w:r w:rsidRPr="006B634C">
        <w:rPr>
          <w:sz w:val="24"/>
          <w:szCs w:val="24"/>
        </w:rPr>
        <w:t>Process”</w:t>
      </w:r>
      <w:r w:rsidRPr="006B634C">
        <w:rPr>
          <w:spacing w:val="-4"/>
          <w:sz w:val="24"/>
          <w:szCs w:val="24"/>
        </w:rPr>
        <w:t xml:space="preserve"> </w:t>
      </w:r>
      <w:r w:rsidRPr="006B634C">
        <w:rPr>
          <w:sz w:val="24"/>
          <w:szCs w:val="24"/>
        </w:rPr>
        <w:t>4</w:t>
      </w:r>
      <w:r w:rsidRPr="006B634C">
        <w:rPr>
          <w:sz w:val="24"/>
          <w:szCs w:val="24"/>
          <w:vertAlign w:val="superscript"/>
        </w:rPr>
        <w:t>th</w:t>
      </w:r>
      <w:r w:rsidRPr="006B634C">
        <w:rPr>
          <w:spacing w:val="-5"/>
          <w:sz w:val="24"/>
          <w:szCs w:val="24"/>
        </w:rPr>
        <w:t xml:space="preserve"> </w:t>
      </w:r>
      <w:r w:rsidRPr="006B634C">
        <w:rPr>
          <w:sz w:val="24"/>
          <w:szCs w:val="24"/>
        </w:rPr>
        <w:t>edition, 2021, Jane and Bartlett Publishers, Londo</w:t>
      </w:r>
      <w:r w:rsidR="00D54A8A" w:rsidRPr="006B634C">
        <w:rPr>
          <w:sz w:val="24"/>
          <w:szCs w:val="24"/>
        </w:rPr>
        <w:t>n</w:t>
      </w:r>
    </w:p>
    <w:p w14:paraId="20176E5C" w14:textId="6D5A4DC4" w:rsidR="00E70BBF" w:rsidRPr="006B634C" w:rsidRDefault="005D6A41" w:rsidP="005A613F">
      <w:pPr>
        <w:pStyle w:val="Heading1"/>
        <w:spacing w:before="57" w:line="273" w:lineRule="auto"/>
        <w:ind w:right="3681"/>
        <w:jc w:val="center"/>
        <w:rPr>
          <w:rFonts w:ascii="Times New Roman" w:hAnsi="Times New Roman" w:cs="Times New Roman"/>
          <w:b/>
          <w:bCs/>
          <w:color w:val="auto"/>
          <w:spacing w:val="-5"/>
          <w:sz w:val="24"/>
          <w:szCs w:val="24"/>
        </w:rPr>
      </w:pPr>
      <w:bookmarkStart w:id="108" w:name="_Toc167277831"/>
      <w:r w:rsidRPr="006B634C">
        <w:rPr>
          <w:rFonts w:ascii="Times New Roman" w:hAnsi="Times New Roman" w:cs="Times New Roman"/>
          <w:b/>
          <w:bCs/>
          <w:color w:val="auto"/>
          <w:spacing w:val="-5"/>
          <w:sz w:val="24"/>
          <w:szCs w:val="24"/>
        </w:rPr>
        <w:lastRenderedPageBreak/>
        <w:t xml:space="preserve">Semester </w:t>
      </w:r>
      <w:r w:rsidR="0014546D" w:rsidRPr="006B634C">
        <w:rPr>
          <w:rFonts w:ascii="Times New Roman" w:hAnsi="Times New Roman" w:cs="Times New Roman"/>
          <w:b/>
          <w:bCs/>
          <w:color w:val="auto"/>
          <w:spacing w:val="-5"/>
          <w:sz w:val="24"/>
          <w:szCs w:val="24"/>
        </w:rPr>
        <w:t>VII</w:t>
      </w:r>
      <w:bookmarkEnd w:id="108"/>
    </w:p>
    <w:p w14:paraId="11297418" w14:textId="77777777" w:rsidR="001A6C75" w:rsidRPr="006B634C" w:rsidRDefault="001A6C75" w:rsidP="001A6C75">
      <w:pPr>
        <w:rPr>
          <w:rFonts w:ascii="Times New Roman" w:hAnsi="Times New Roman" w:cs="Times New Roman"/>
        </w:rPr>
      </w:pPr>
    </w:p>
    <w:p w14:paraId="21529135" w14:textId="77777777" w:rsidR="001A6C75" w:rsidRPr="006B634C" w:rsidRDefault="005A613F" w:rsidP="005A613F">
      <w:pPr>
        <w:ind w:left="720"/>
        <w:rPr>
          <w:rFonts w:ascii="Times New Roman" w:hAnsi="Times New Roman" w:cs="Times New Roman"/>
          <w:b/>
          <w:bCs/>
        </w:rPr>
      </w:pPr>
      <w:r w:rsidRPr="006B634C">
        <w:rPr>
          <w:rFonts w:ascii="Times New Roman" w:hAnsi="Times New Roman" w:cs="Times New Roman"/>
          <w:b/>
          <w:bCs/>
        </w:rPr>
        <w:t xml:space="preserve">          </w:t>
      </w:r>
    </w:p>
    <w:p w14:paraId="7A3BCE0F" w14:textId="325687F6" w:rsidR="001A6C75" w:rsidRPr="006B634C" w:rsidRDefault="001A6C75" w:rsidP="001A6C75">
      <w:pPr>
        <w:jc w:val="center"/>
        <w:rPr>
          <w:rFonts w:ascii="Times New Roman" w:hAnsi="Times New Roman" w:cs="Times New Roman"/>
          <w:b/>
          <w:bCs/>
        </w:rPr>
      </w:pPr>
      <w:r w:rsidRPr="006B634C">
        <w:rPr>
          <w:rFonts w:ascii="Times New Roman" w:hAnsi="Times New Roman" w:cs="Times New Roman"/>
          <w:b/>
          <w:bCs/>
        </w:rPr>
        <w:t>HSC/</w:t>
      </w:r>
      <w:r w:rsidRPr="006B634C">
        <w:rPr>
          <w:rFonts w:ascii="Times New Roman" w:hAnsi="Times New Roman" w:cs="Times New Roman"/>
        </w:rPr>
        <w:t xml:space="preserve"> </w:t>
      </w:r>
      <w:r w:rsidRPr="006B634C">
        <w:rPr>
          <w:rFonts w:ascii="Times New Roman" w:hAnsi="Times New Roman" w:cs="Times New Roman"/>
          <w:b/>
          <w:bCs/>
        </w:rPr>
        <w:t>DSC/PG 101</w:t>
      </w:r>
      <w:r w:rsidRPr="006B634C">
        <w:rPr>
          <w:rFonts w:ascii="Times New Roman" w:hAnsi="Times New Roman" w:cs="Times New Roman"/>
          <w:b/>
          <w:w w:val="99"/>
        </w:rPr>
        <w:t>:  ADVANCED FABRIC AND CLOTHING CONSTRUCTION</w:t>
      </w:r>
    </w:p>
    <w:p w14:paraId="635D0E28" w14:textId="77777777" w:rsidR="001A6C75" w:rsidRPr="006B634C" w:rsidRDefault="001A6C75" w:rsidP="001A6C75">
      <w:pPr>
        <w:ind w:left="520"/>
        <w:jc w:val="center"/>
        <w:rPr>
          <w:rFonts w:ascii="Times New Roman" w:hAnsi="Times New Roman" w:cs="Times New Roman"/>
          <w:b/>
          <w:w w:val="99"/>
        </w:rPr>
      </w:pPr>
      <w:r w:rsidRPr="006B634C">
        <w:rPr>
          <w:rFonts w:ascii="Times New Roman" w:hAnsi="Times New Roman" w:cs="Times New Roman"/>
          <w:b/>
          <w:w w:val="99"/>
        </w:rPr>
        <w:t>CREDIT: 04</w:t>
      </w:r>
    </w:p>
    <w:p w14:paraId="03F5065A" w14:textId="77777777" w:rsidR="001A6C75" w:rsidRPr="006B634C" w:rsidRDefault="008771B3" w:rsidP="001A6C75">
      <w:pPr>
        <w:pStyle w:val="Heading1"/>
        <w:spacing w:before="57" w:line="273" w:lineRule="auto"/>
        <w:ind w:right="3681"/>
        <w:jc w:val="both"/>
        <w:rPr>
          <w:rFonts w:ascii="Times New Roman" w:eastAsia="Calibri" w:hAnsi="Times New Roman" w:cs="Times New Roman"/>
          <w:b/>
          <w:w w:val="99"/>
          <w:sz w:val="24"/>
          <w:szCs w:val="24"/>
        </w:rPr>
      </w:pPr>
      <w:bookmarkStart w:id="109" w:name="_Toc167185653"/>
      <w:bookmarkStart w:id="110" w:name="_Toc167186644"/>
      <w:r>
        <w:rPr>
          <w:rFonts w:ascii="Times New Roman" w:eastAsiaTheme="minorEastAsia" w:hAnsi="Times New Roman" w:cs="Times New Roman"/>
          <w:noProof/>
          <w:sz w:val="24"/>
          <w:szCs w:val="24"/>
        </w:rPr>
        <w:pict w14:anchorId="7E5767F3">
          <v:group id=" 8" o:spid="_x0000_s2066" style="position:absolute;left:0;text-align:left;margin-left:547.2pt;margin-top:138.5pt;width:64.8pt;height:0;z-index:-251657216;mso-position-horizontal-relative:page;mso-position-vertical-relative:page" coordorigin="10944,2770" coordsize="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">
            <v:shape id=" 9" o:spid="_x0000_s2067" style="position:absolute;left:10944;top:2770;width:1296;height:0;visibility:visible;mso-wrap-style:square;v-text-anchor:top" coordsize="1296,0" path="m,l1296,e" filled="f" strokecolor="#d8d8d8" strokeweight=".58pt">
              <v:path arrowok="t" o:connecttype="custom" o:connectlocs="0,0;1296,0" o:connectangles="0,0"/>
            </v:shape>
            <w10:wrap anchorx="page" anchory="page"/>
          </v:group>
        </w:pict>
      </w:r>
      <w:bookmarkEnd w:id="109"/>
      <w:bookmarkEnd w:id="110"/>
    </w:p>
    <w:p w14:paraId="6A015ACC" w14:textId="77777777" w:rsidR="001A6C75" w:rsidRPr="006B634C" w:rsidRDefault="001A6C75" w:rsidP="001A6C75">
      <w:pPr>
        <w:spacing w:before="43"/>
        <w:ind w:left="680" w:right="986"/>
        <w:jc w:val="both"/>
        <w:rPr>
          <w:rFonts w:ascii="Times New Roman" w:eastAsia="Calibri" w:hAnsi="Times New Roman" w:cs="Times New Roman"/>
          <w:b/>
          <w:bCs/>
          <w:w w:val="99"/>
        </w:rPr>
      </w:pPr>
      <w:r w:rsidRPr="006B634C">
        <w:rPr>
          <w:rFonts w:ascii="Times New Roman" w:eastAsia="Calibri" w:hAnsi="Times New Roman" w:cs="Times New Roman"/>
          <w:b/>
          <w:bCs/>
          <w:w w:val="99"/>
        </w:rPr>
        <w:t>UNIT I:</w:t>
      </w:r>
    </w:p>
    <w:p w14:paraId="5105357A" w14:textId="77777777" w:rsidR="001A6C75" w:rsidRPr="006B634C" w:rsidRDefault="001A6C75" w:rsidP="001A6C75">
      <w:pPr>
        <w:spacing w:before="43"/>
        <w:ind w:left="680" w:right="986"/>
        <w:jc w:val="both"/>
        <w:rPr>
          <w:rFonts w:ascii="Times New Roman" w:eastAsia="Calibri" w:hAnsi="Times New Roman" w:cs="Times New Roman"/>
        </w:rPr>
      </w:pPr>
      <w:r w:rsidRPr="006B634C">
        <w:rPr>
          <w:rFonts w:ascii="Times New Roman" w:eastAsia="Calibri" w:hAnsi="Times New Roman" w:cs="Times New Roman"/>
          <w:w w:val="99"/>
        </w:rPr>
        <w:t>Yarn construction– mechanical and chemical spinning; Different stages of yarn construction; Types of yarn– simple, textured and spun; simple– simple, ply, cord; novelty; ply, cable, double and novelty; yarn numbering and yarn twist</w:t>
      </w:r>
    </w:p>
    <w:p w14:paraId="4FE15C57" w14:textId="77777777" w:rsidR="001A6C75" w:rsidRPr="006B634C" w:rsidRDefault="001A6C75" w:rsidP="001A6C75">
      <w:pPr>
        <w:spacing w:before="6" w:line="273" w:lineRule="auto"/>
        <w:ind w:left="680" w:right="1469"/>
        <w:jc w:val="both"/>
        <w:rPr>
          <w:rFonts w:ascii="Times New Roman" w:eastAsia="Calibri" w:hAnsi="Times New Roman" w:cs="Times New Roman"/>
          <w:w w:val="99"/>
        </w:rPr>
      </w:pPr>
      <w:r w:rsidRPr="006B634C">
        <w:rPr>
          <w:rFonts w:ascii="Times New Roman" w:eastAsia="Calibri" w:hAnsi="Times New Roman" w:cs="Times New Roman"/>
          <w:w w:val="99"/>
        </w:rPr>
        <w:t>Blends–meaning, types, process and reasons for blending, difference between blends and mixed.</w:t>
      </w:r>
    </w:p>
    <w:p w14:paraId="13A05957" w14:textId="77777777" w:rsidR="001A6C75" w:rsidRPr="006B634C" w:rsidRDefault="001A6C75" w:rsidP="001A6C75">
      <w:pPr>
        <w:spacing w:before="6" w:line="273" w:lineRule="auto"/>
        <w:ind w:left="680" w:right="1469"/>
        <w:jc w:val="both"/>
        <w:rPr>
          <w:ins w:id="111" w:author="Microsoft Word" w:date="2024-04-28T11:23:00Z"/>
          <w:rFonts w:ascii="Times New Roman" w:eastAsia="Calibri" w:hAnsi="Times New Roman" w:cs="Times New Roman"/>
          <w:w w:val="99"/>
        </w:rPr>
      </w:pPr>
    </w:p>
    <w:p w14:paraId="09900905" w14:textId="77777777" w:rsidR="001A6C75" w:rsidRPr="006B634C" w:rsidRDefault="001A6C75" w:rsidP="001A6C75">
      <w:pPr>
        <w:ind w:left="680" w:right="8395"/>
        <w:jc w:val="both"/>
        <w:rPr>
          <w:rFonts w:ascii="Times New Roman" w:hAnsi="Times New Roman" w:cs="Times New Roman"/>
          <w:b/>
          <w:w w:val="99"/>
        </w:rPr>
      </w:pPr>
      <w:r w:rsidRPr="006B634C">
        <w:rPr>
          <w:rFonts w:ascii="Times New Roman" w:hAnsi="Times New Roman" w:cs="Times New Roman"/>
          <w:b/>
          <w:w w:val="99"/>
        </w:rPr>
        <w:t>Unit II:</w:t>
      </w:r>
    </w:p>
    <w:p w14:paraId="75B6B0F2" w14:textId="77777777" w:rsidR="001A6C75" w:rsidRPr="006B634C" w:rsidRDefault="001A6C75" w:rsidP="001A6C75">
      <w:pPr>
        <w:spacing w:before="43"/>
        <w:ind w:left="680"/>
        <w:jc w:val="both"/>
        <w:rPr>
          <w:rFonts w:ascii="Times New Roman" w:eastAsia="Calibri" w:hAnsi="Times New Roman" w:cs="Times New Roman"/>
          <w:w w:val="99"/>
        </w:rPr>
      </w:pPr>
      <w:r w:rsidRPr="006B634C">
        <w:rPr>
          <w:rFonts w:ascii="Times New Roman" w:eastAsia="Calibri" w:hAnsi="Times New Roman" w:cs="Times New Roman"/>
          <w:w w:val="99"/>
        </w:rPr>
        <w:t xml:space="preserve">Weaving technology: Definition, main operations; Characteristics of woven fabrics; </w:t>
      </w:r>
    </w:p>
    <w:p w14:paraId="7CAF3397" w14:textId="77777777" w:rsidR="001A6C75" w:rsidRPr="006B634C" w:rsidRDefault="001A6C75" w:rsidP="001A6C75">
      <w:pPr>
        <w:spacing w:before="43"/>
        <w:ind w:left="680"/>
        <w:jc w:val="both"/>
        <w:rPr>
          <w:rFonts w:ascii="Times New Roman" w:eastAsia="Calibri" w:hAnsi="Times New Roman" w:cs="Times New Roman"/>
        </w:rPr>
      </w:pPr>
      <w:r w:rsidRPr="006B634C">
        <w:rPr>
          <w:rFonts w:ascii="Times New Roman" w:eastAsia="Calibri" w:hAnsi="Times New Roman" w:cs="Times New Roman"/>
          <w:w w:val="99"/>
        </w:rPr>
        <w:t>Selvedge–types; Types of weaves.</w:t>
      </w:r>
    </w:p>
    <w:p w14:paraId="685B1579" w14:textId="77777777" w:rsidR="001A6C75" w:rsidRPr="006B634C" w:rsidRDefault="001A6C75" w:rsidP="001A6C75">
      <w:pPr>
        <w:spacing w:before="43"/>
        <w:ind w:left="680"/>
        <w:jc w:val="both"/>
        <w:rPr>
          <w:rFonts w:ascii="Times New Roman" w:eastAsia="Calibri" w:hAnsi="Times New Roman" w:cs="Times New Roman"/>
        </w:rPr>
      </w:pPr>
      <w:r w:rsidRPr="006B634C">
        <w:rPr>
          <w:rFonts w:ascii="Times New Roman" w:eastAsia="Calibri" w:hAnsi="Times New Roman" w:cs="Times New Roman"/>
          <w:w w:val="99"/>
        </w:rPr>
        <w:t>Loom–Parts of loom; Classification and types of looms; Motions of the loom</w:t>
      </w:r>
    </w:p>
    <w:p w14:paraId="0953B946" w14:textId="77777777" w:rsidR="001A6C75" w:rsidRPr="006B634C" w:rsidRDefault="001A6C75" w:rsidP="001A6C75">
      <w:pPr>
        <w:spacing w:before="4"/>
        <w:ind w:left="680"/>
        <w:jc w:val="both"/>
        <w:rPr>
          <w:rFonts w:ascii="Times New Roman" w:eastAsia="Calibri" w:hAnsi="Times New Roman" w:cs="Times New Roman"/>
          <w:w w:val="99"/>
        </w:rPr>
      </w:pPr>
      <w:r w:rsidRPr="006B634C">
        <w:rPr>
          <w:rFonts w:ascii="Times New Roman" w:eastAsia="Calibri" w:hAnsi="Times New Roman" w:cs="Times New Roman"/>
          <w:w w:val="99"/>
        </w:rPr>
        <w:t xml:space="preserve">Non-woven fabrics–meaning, types, methods and uses (Felting, Bonded and non-woven </w:t>
      </w:r>
    </w:p>
    <w:p w14:paraId="6BF75EA3" w14:textId="77777777" w:rsidR="001A6C75" w:rsidRPr="006B634C" w:rsidRDefault="001A6C75" w:rsidP="001A6C75">
      <w:pPr>
        <w:spacing w:before="4"/>
        <w:ind w:left="680"/>
        <w:jc w:val="both"/>
        <w:rPr>
          <w:rFonts w:ascii="Times New Roman" w:eastAsia="Calibri" w:hAnsi="Times New Roman" w:cs="Times New Roman"/>
          <w:w w:val="99"/>
        </w:rPr>
      </w:pPr>
      <w:r w:rsidRPr="006B634C">
        <w:rPr>
          <w:rFonts w:ascii="Times New Roman" w:eastAsia="Calibri" w:hAnsi="Times New Roman" w:cs="Times New Roman"/>
          <w:w w:val="99"/>
        </w:rPr>
        <w:t>fabrics etc.)</w:t>
      </w:r>
    </w:p>
    <w:p w14:paraId="0BF67380" w14:textId="77777777" w:rsidR="001A6C75" w:rsidRPr="006B634C" w:rsidRDefault="001A6C75" w:rsidP="001A6C75">
      <w:pPr>
        <w:spacing w:before="43"/>
        <w:ind w:left="680"/>
        <w:jc w:val="both"/>
        <w:rPr>
          <w:rFonts w:ascii="Times New Roman" w:eastAsia="Calibri" w:hAnsi="Times New Roman" w:cs="Times New Roman"/>
          <w:w w:val="99"/>
        </w:rPr>
      </w:pPr>
      <w:r w:rsidRPr="006B634C">
        <w:rPr>
          <w:rFonts w:ascii="Times New Roman" w:eastAsia="Calibri" w:hAnsi="Times New Roman" w:cs="Times New Roman"/>
          <w:w w:val="99"/>
        </w:rPr>
        <w:t xml:space="preserve">Knitting technology: Definition, classification, material and </w:t>
      </w:r>
      <w:proofErr w:type="spellStart"/>
      <w:r w:rsidRPr="006B634C">
        <w:rPr>
          <w:rFonts w:ascii="Times New Roman" w:eastAsia="Calibri" w:hAnsi="Times New Roman" w:cs="Times New Roman"/>
          <w:w w:val="99"/>
        </w:rPr>
        <w:t>equipments</w:t>
      </w:r>
      <w:proofErr w:type="spellEnd"/>
      <w:r w:rsidRPr="006B634C">
        <w:rPr>
          <w:rFonts w:ascii="Times New Roman" w:eastAsia="Calibri" w:hAnsi="Times New Roman" w:cs="Times New Roman"/>
          <w:w w:val="99"/>
        </w:rPr>
        <w:t>; Methods of</w:t>
      </w:r>
    </w:p>
    <w:p w14:paraId="08B9B8B7" w14:textId="77777777" w:rsidR="001A6C75" w:rsidRPr="006B634C" w:rsidRDefault="001A6C75" w:rsidP="001A6C75">
      <w:pPr>
        <w:spacing w:before="43"/>
        <w:ind w:left="680"/>
        <w:jc w:val="both"/>
        <w:rPr>
          <w:rFonts w:ascii="Times New Roman" w:eastAsia="Calibri" w:hAnsi="Times New Roman" w:cs="Times New Roman"/>
        </w:rPr>
      </w:pPr>
      <w:r w:rsidRPr="006B634C">
        <w:rPr>
          <w:rFonts w:ascii="Times New Roman" w:eastAsia="Calibri" w:hAnsi="Times New Roman" w:cs="Times New Roman"/>
          <w:w w:val="99"/>
        </w:rPr>
        <w:t xml:space="preserve"> knitting–Weft knitting and warp knitting; Uses and disadvantages of knitted fabrics</w:t>
      </w:r>
    </w:p>
    <w:p w14:paraId="57EFF555" w14:textId="77777777" w:rsidR="001A6C75" w:rsidRPr="006B634C" w:rsidRDefault="001A6C75" w:rsidP="001A6C75">
      <w:pPr>
        <w:spacing w:before="48"/>
        <w:ind w:left="680"/>
        <w:jc w:val="both"/>
        <w:rPr>
          <w:ins w:id="112" w:author="Microsoft Word" w:date="2024-04-28T11:23:00Z"/>
          <w:rFonts w:ascii="Times New Roman" w:eastAsia="Calibri" w:hAnsi="Times New Roman" w:cs="Times New Roman"/>
          <w:w w:val="99"/>
        </w:rPr>
      </w:pPr>
    </w:p>
    <w:p w14:paraId="2BA3A834" w14:textId="77777777" w:rsidR="001A6C75" w:rsidRPr="006B634C" w:rsidRDefault="001A6C75" w:rsidP="001A6C75">
      <w:pPr>
        <w:spacing w:before="43"/>
        <w:ind w:left="680"/>
        <w:jc w:val="both"/>
        <w:rPr>
          <w:rFonts w:ascii="Times New Roman" w:eastAsia="Calibri" w:hAnsi="Times New Roman" w:cs="Times New Roman"/>
          <w:b/>
          <w:w w:val="99"/>
        </w:rPr>
      </w:pPr>
      <w:r w:rsidRPr="006B634C">
        <w:rPr>
          <w:rFonts w:ascii="Times New Roman" w:eastAsia="Calibri" w:hAnsi="Times New Roman" w:cs="Times New Roman"/>
          <w:b/>
          <w:w w:val="99"/>
        </w:rPr>
        <w:t>Unit III</w:t>
      </w:r>
    </w:p>
    <w:p w14:paraId="4078A310" w14:textId="77777777" w:rsidR="001A6C75" w:rsidRPr="006B634C" w:rsidRDefault="001A6C75" w:rsidP="001A6C75">
      <w:pPr>
        <w:spacing w:line="260" w:lineRule="exact"/>
        <w:ind w:left="680" w:right="5283"/>
        <w:jc w:val="both"/>
        <w:rPr>
          <w:rFonts w:ascii="Times New Roman" w:eastAsiaTheme="minorEastAsia" w:hAnsi="Times New Roman" w:cs="Times New Roman"/>
        </w:rPr>
      </w:pPr>
      <w:r w:rsidRPr="006B634C">
        <w:rPr>
          <w:rFonts w:ascii="Times New Roman" w:hAnsi="Times New Roman" w:cs="Times New Roman"/>
          <w:w w:val="99"/>
        </w:rPr>
        <w:t>Equipment used in clothing construction</w:t>
      </w:r>
    </w:p>
    <w:p w14:paraId="6F148449" w14:textId="77777777" w:rsidR="001A6C75" w:rsidRPr="006B634C" w:rsidRDefault="001A6C75" w:rsidP="001A6C75">
      <w:pPr>
        <w:spacing w:before="7" w:line="260" w:lineRule="exact"/>
        <w:ind w:left="680" w:right="473"/>
        <w:jc w:val="both"/>
        <w:rPr>
          <w:rFonts w:ascii="Times New Roman" w:hAnsi="Times New Roman" w:cs="Times New Roman"/>
          <w:w w:val="99"/>
        </w:rPr>
      </w:pPr>
      <w:r w:rsidRPr="006B634C">
        <w:rPr>
          <w:rFonts w:ascii="Times New Roman" w:hAnsi="Times New Roman" w:cs="Times New Roman"/>
          <w:w w:val="99"/>
        </w:rPr>
        <w:t xml:space="preserve">Sewing machine: Parts and attachments; common defects and remedial measures, care </w:t>
      </w:r>
    </w:p>
    <w:p w14:paraId="0123DECF" w14:textId="77777777" w:rsidR="001A6C75" w:rsidRPr="006B634C" w:rsidRDefault="001A6C75" w:rsidP="001A6C75">
      <w:pPr>
        <w:spacing w:before="7" w:line="260" w:lineRule="exact"/>
        <w:ind w:left="680" w:right="473"/>
        <w:jc w:val="both"/>
        <w:rPr>
          <w:rFonts w:ascii="Times New Roman" w:eastAsiaTheme="minorEastAsia" w:hAnsi="Times New Roman" w:cs="Times New Roman"/>
        </w:rPr>
      </w:pPr>
      <w:r w:rsidRPr="006B634C">
        <w:rPr>
          <w:rFonts w:ascii="Times New Roman" w:hAnsi="Times New Roman" w:cs="Times New Roman"/>
          <w:w w:val="99"/>
        </w:rPr>
        <w:t>and maintenance</w:t>
      </w:r>
    </w:p>
    <w:p w14:paraId="58274918" w14:textId="77777777" w:rsidR="001A6C75" w:rsidRPr="006B634C" w:rsidRDefault="001A6C75" w:rsidP="001A6C75">
      <w:pPr>
        <w:spacing w:before="4" w:line="260" w:lineRule="exact"/>
        <w:ind w:left="680" w:right="-9"/>
        <w:jc w:val="both"/>
        <w:rPr>
          <w:rFonts w:ascii="Times New Roman" w:hAnsi="Times New Roman" w:cs="Times New Roman"/>
          <w:w w:val="99"/>
        </w:rPr>
      </w:pPr>
      <w:r w:rsidRPr="006B634C">
        <w:rPr>
          <w:rFonts w:ascii="Times New Roman" w:hAnsi="Times New Roman" w:cs="Times New Roman"/>
          <w:w w:val="99"/>
        </w:rPr>
        <w:t xml:space="preserve">Anthropometric Measurements: Need; taking measurements for different garments; </w:t>
      </w:r>
    </w:p>
    <w:p w14:paraId="762C09C3" w14:textId="77777777" w:rsidR="001A6C75" w:rsidRPr="006B634C" w:rsidRDefault="001A6C75" w:rsidP="001A6C75">
      <w:pPr>
        <w:spacing w:before="4" w:line="260" w:lineRule="exact"/>
        <w:ind w:left="680" w:right="-9"/>
        <w:jc w:val="both"/>
        <w:rPr>
          <w:rFonts w:ascii="Times New Roman" w:hAnsi="Times New Roman" w:cs="Times New Roman"/>
          <w:w w:val="99"/>
        </w:rPr>
      </w:pPr>
      <w:r w:rsidRPr="006B634C">
        <w:rPr>
          <w:rFonts w:ascii="Times New Roman" w:hAnsi="Times New Roman" w:cs="Times New Roman"/>
          <w:w w:val="99"/>
        </w:rPr>
        <w:t>precautions and method; tools and materials.</w:t>
      </w:r>
    </w:p>
    <w:p w14:paraId="127F86A9" w14:textId="77777777" w:rsidR="001A6C75" w:rsidRPr="006B634C" w:rsidRDefault="001A6C75" w:rsidP="001A6C75">
      <w:pPr>
        <w:spacing w:before="4" w:line="260" w:lineRule="exact"/>
        <w:ind w:left="680" w:right="-9"/>
        <w:jc w:val="both"/>
        <w:rPr>
          <w:ins w:id="113" w:author="Microsoft Word" w:date="2024-04-28T11:23:00Z"/>
          <w:rFonts w:ascii="Times New Roman" w:eastAsiaTheme="minorEastAsia" w:hAnsi="Times New Roman" w:cs="Times New Roman"/>
        </w:rPr>
      </w:pPr>
    </w:p>
    <w:p w14:paraId="415DCEF2" w14:textId="77777777" w:rsidR="001A6C75" w:rsidRPr="006B634C" w:rsidRDefault="001A6C75" w:rsidP="001A6C75">
      <w:pPr>
        <w:spacing w:before="48"/>
        <w:ind w:left="680"/>
        <w:jc w:val="both"/>
        <w:rPr>
          <w:rFonts w:ascii="Times New Roman" w:eastAsia="Calibri" w:hAnsi="Times New Roman" w:cs="Times New Roman"/>
          <w:b/>
          <w:w w:val="99"/>
        </w:rPr>
      </w:pPr>
      <w:r w:rsidRPr="006B634C">
        <w:rPr>
          <w:rFonts w:ascii="Times New Roman" w:eastAsia="Calibri" w:hAnsi="Times New Roman" w:cs="Times New Roman"/>
          <w:b/>
          <w:w w:val="99"/>
        </w:rPr>
        <w:t>Unit IV</w:t>
      </w:r>
    </w:p>
    <w:p w14:paraId="46D8F3AE" w14:textId="77777777" w:rsidR="001A6C75" w:rsidRPr="006B634C" w:rsidRDefault="001A6C75" w:rsidP="001A6C75">
      <w:pPr>
        <w:spacing w:line="260" w:lineRule="exact"/>
        <w:ind w:left="680" w:right="5653"/>
        <w:jc w:val="both"/>
        <w:rPr>
          <w:rFonts w:ascii="Times New Roman" w:eastAsiaTheme="minorEastAsia" w:hAnsi="Times New Roman" w:cs="Times New Roman"/>
        </w:rPr>
      </w:pPr>
      <w:r w:rsidRPr="006B634C">
        <w:rPr>
          <w:rFonts w:ascii="Times New Roman" w:hAnsi="Times New Roman" w:cs="Times New Roman"/>
          <w:w w:val="99"/>
        </w:rPr>
        <w:t>Techniques of clothing construction:</w:t>
      </w:r>
    </w:p>
    <w:p w14:paraId="0C0924EB" w14:textId="77777777" w:rsidR="001A6C75" w:rsidRPr="006B634C" w:rsidRDefault="001A6C75" w:rsidP="001A6C75">
      <w:pPr>
        <w:spacing w:line="260" w:lineRule="exact"/>
        <w:ind w:left="680" w:right="37"/>
        <w:jc w:val="both"/>
        <w:rPr>
          <w:rFonts w:ascii="Times New Roman" w:hAnsi="Times New Roman" w:cs="Times New Roman"/>
          <w:w w:val="99"/>
        </w:rPr>
      </w:pPr>
      <w:r w:rsidRPr="006B634C">
        <w:rPr>
          <w:rFonts w:ascii="Times New Roman" w:hAnsi="Times New Roman" w:cs="Times New Roman"/>
          <w:w w:val="99"/>
        </w:rPr>
        <w:t xml:space="preserve">Drafting: Meaning and importance; tools, method and precautions; drafting on paper and </w:t>
      </w:r>
    </w:p>
    <w:p w14:paraId="55DA0284" w14:textId="77777777" w:rsidR="001A6C75" w:rsidRPr="006B634C" w:rsidRDefault="001A6C75" w:rsidP="001A6C75">
      <w:pPr>
        <w:spacing w:line="260" w:lineRule="exact"/>
        <w:ind w:left="680" w:right="37"/>
        <w:jc w:val="both"/>
        <w:rPr>
          <w:rFonts w:ascii="Times New Roman" w:hAnsi="Times New Roman" w:cs="Times New Roman"/>
        </w:rPr>
      </w:pPr>
      <w:r w:rsidRPr="006B634C">
        <w:rPr>
          <w:rFonts w:ascii="Times New Roman" w:hAnsi="Times New Roman" w:cs="Times New Roman"/>
          <w:w w:val="99"/>
        </w:rPr>
        <w:t>cloth;</w:t>
      </w:r>
    </w:p>
    <w:p w14:paraId="279F762B" w14:textId="77777777" w:rsidR="001A6C75" w:rsidRPr="006B634C" w:rsidRDefault="001A6C75" w:rsidP="001A6C75">
      <w:pPr>
        <w:spacing w:before="7" w:line="260" w:lineRule="exact"/>
        <w:ind w:left="680" w:right="329"/>
        <w:jc w:val="both"/>
        <w:rPr>
          <w:rFonts w:ascii="Times New Roman" w:hAnsi="Times New Roman" w:cs="Times New Roman"/>
          <w:w w:val="99"/>
        </w:rPr>
      </w:pPr>
      <w:r w:rsidRPr="006B634C">
        <w:rPr>
          <w:rFonts w:ascii="Times New Roman" w:hAnsi="Times New Roman" w:cs="Times New Roman"/>
          <w:w w:val="99"/>
        </w:rPr>
        <w:t xml:space="preserve">Pattern making: Meaning and importance; parts of pattern; tools required; symbols used </w:t>
      </w:r>
    </w:p>
    <w:p w14:paraId="2B851EE6" w14:textId="77777777" w:rsidR="001A6C75" w:rsidRPr="006B634C" w:rsidRDefault="001A6C75" w:rsidP="001A6C75">
      <w:pPr>
        <w:spacing w:before="7" w:line="260" w:lineRule="exact"/>
        <w:ind w:left="680" w:right="329"/>
        <w:jc w:val="both"/>
        <w:rPr>
          <w:rFonts w:ascii="Times New Roman" w:hAnsi="Times New Roman" w:cs="Times New Roman"/>
          <w:w w:val="99"/>
        </w:rPr>
      </w:pPr>
      <w:r w:rsidRPr="006B634C">
        <w:rPr>
          <w:rFonts w:ascii="Times New Roman" w:hAnsi="Times New Roman" w:cs="Times New Roman"/>
          <w:w w:val="99"/>
        </w:rPr>
        <w:t>and general rules.</w:t>
      </w:r>
    </w:p>
    <w:p w14:paraId="2CFF17C7" w14:textId="77777777" w:rsidR="001A6C75" w:rsidRPr="006B634C" w:rsidRDefault="001A6C75" w:rsidP="001A6C75">
      <w:pPr>
        <w:spacing w:before="7"/>
        <w:ind w:left="680" w:right="329"/>
        <w:rPr>
          <w:rFonts w:ascii="Times New Roman" w:hAnsi="Times New Roman" w:cs="Times New Roman"/>
          <w:w w:val="99"/>
        </w:rPr>
      </w:pPr>
      <w:r w:rsidRPr="006B634C">
        <w:rPr>
          <w:rFonts w:ascii="Times New Roman" w:hAnsi="Times New Roman" w:cs="Times New Roman"/>
          <w:w w:val="99"/>
        </w:rPr>
        <w:t xml:space="preserve">General principles of clothing construction; Steps in clothing construction: Preparation of fabric </w:t>
      </w:r>
    </w:p>
    <w:p w14:paraId="513FE5F0" w14:textId="77777777" w:rsidR="001A6C75" w:rsidRPr="006B634C" w:rsidRDefault="001A6C75" w:rsidP="001A6C75">
      <w:pPr>
        <w:spacing w:before="7"/>
        <w:ind w:left="680" w:right="329"/>
        <w:rPr>
          <w:rFonts w:ascii="Times New Roman" w:hAnsi="Times New Roman" w:cs="Times New Roman"/>
          <w:w w:val="99"/>
        </w:rPr>
      </w:pPr>
      <w:r w:rsidRPr="006B634C">
        <w:rPr>
          <w:rFonts w:ascii="Times New Roman" w:hAnsi="Times New Roman" w:cs="Times New Roman"/>
          <w:w w:val="99"/>
        </w:rPr>
        <w:t>for clothing construction; preparing layout; marking of cloth; principles of cutting;</w:t>
      </w:r>
    </w:p>
    <w:p w14:paraId="1B650E51" w14:textId="77777777" w:rsidR="001A6C75" w:rsidRPr="006B634C" w:rsidRDefault="001A6C75" w:rsidP="001A6C75">
      <w:pPr>
        <w:spacing w:before="7"/>
        <w:ind w:left="680" w:right="329"/>
        <w:rPr>
          <w:rFonts w:ascii="Times New Roman" w:hAnsi="Times New Roman" w:cs="Times New Roman"/>
          <w:w w:val="99"/>
        </w:rPr>
      </w:pPr>
      <w:r w:rsidRPr="006B634C">
        <w:rPr>
          <w:rFonts w:ascii="Times New Roman" w:hAnsi="Times New Roman" w:cs="Times New Roman"/>
          <w:w w:val="99"/>
        </w:rPr>
        <w:t>principles of stitching; finishing</w:t>
      </w:r>
    </w:p>
    <w:p w14:paraId="0EE30302" w14:textId="77777777" w:rsidR="001A6C75" w:rsidRPr="006B634C" w:rsidRDefault="001A6C75" w:rsidP="001A6C75">
      <w:pPr>
        <w:spacing w:before="7"/>
        <w:ind w:left="680" w:right="329"/>
        <w:rPr>
          <w:ins w:id="114" w:author="Microsoft Word" w:date="2024-04-28T11:23:00Z"/>
          <w:rFonts w:ascii="Times New Roman" w:eastAsiaTheme="minorEastAsia" w:hAnsi="Times New Roman" w:cs="Times New Roman"/>
        </w:rPr>
      </w:pPr>
    </w:p>
    <w:p w14:paraId="35F72571" w14:textId="77777777" w:rsidR="001A6C75" w:rsidRPr="006B634C" w:rsidRDefault="001A6C75" w:rsidP="001A6C75">
      <w:pPr>
        <w:spacing w:before="2"/>
        <w:ind w:left="680" w:right="6968"/>
        <w:jc w:val="both"/>
        <w:rPr>
          <w:rFonts w:ascii="Times New Roman" w:hAnsi="Times New Roman" w:cs="Times New Roman"/>
          <w:b/>
          <w:w w:val="99"/>
        </w:rPr>
      </w:pPr>
    </w:p>
    <w:p w14:paraId="65641EFD" w14:textId="77777777" w:rsidR="001A6C75" w:rsidRPr="006B634C" w:rsidRDefault="001A6C75" w:rsidP="001A6C75">
      <w:pPr>
        <w:spacing w:before="2"/>
        <w:ind w:left="680" w:right="6968"/>
        <w:jc w:val="both"/>
        <w:rPr>
          <w:rFonts w:ascii="Times New Roman" w:hAnsi="Times New Roman" w:cs="Times New Roman"/>
          <w:b/>
          <w:w w:val="99"/>
        </w:rPr>
      </w:pPr>
      <w:r w:rsidRPr="006B634C">
        <w:rPr>
          <w:rFonts w:ascii="Times New Roman" w:hAnsi="Times New Roman" w:cs="Times New Roman"/>
          <w:b/>
          <w:w w:val="99"/>
        </w:rPr>
        <w:t>Unit V:</w:t>
      </w:r>
    </w:p>
    <w:p w14:paraId="4D05BFED" w14:textId="77777777" w:rsidR="001A6C75" w:rsidRPr="006B634C" w:rsidRDefault="001A6C75" w:rsidP="001A6C75">
      <w:pPr>
        <w:spacing w:line="260" w:lineRule="exact"/>
        <w:ind w:left="680" w:right="30"/>
        <w:jc w:val="both"/>
        <w:rPr>
          <w:rFonts w:ascii="Times New Roman" w:hAnsi="Times New Roman" w:cs="Times New Roman"/>
          <w:w w:val="99"/>
        </w:rPr>
      </w:pPr>
      <w:r w:rsidRPr="006B634C">
        <w:rPr>
          <w:rFonts w:ascii="Times New Roman" w:hAnsi="Times New Roman" w:cs="Times New Roman"/>
          <w:w w:val="99"/>
        </w:rPr>
        <w:t xml:space="preserve">Use of construction features in design- seams, darts, tucks, pleats, gathers, placket opening, </w:t>
      </w:r>
    </w:p>
    <w:p w14:paraId="70A0D624" w14:textId="3C759A88" w:rsidR="001A6C75" w:rsidRDefault="001A6C75" w:rsidP="001A6C75">
      <w:pPr>
        <w:spacing w:line="260" w:lineRule="exact"/>
        <w:ind w:left="680" w:right="30"/>
        <w:jc w:val="both"/>
        <w:rPr>
          <w:rFonts w:ascii="Times New Roman" w:hAnsi="Times New Roman" w:cs="Times New Roman"/>
        </w:rPr>
      </w:pPr>
      <w:r w:rsidRPr="006B634C">
        <w:rPr>
          <w:rFonts w:ascii="Times New Roman" w:hAnsi="Times New Roman" w:cs="Times New Roman"/>
          <w:w w:val="99"/>
        </w:rPr>
        <w:t>Shirring. Different types of–necklines, collars, yokes and sleeves</w:t>
      </w:r>
      <w:r w:rsidRPr="006B634C">
        <w:rPr>
          <w:rFonts w:ascii="Times New Roman" w:hAnsi="Times New Roman" w:cs="Times New Roman"/>
        </w:rPr>
        <w:t>.</w:t>
      </w:r>
    </w:p>
    <w:p w14:paraId="16E6F092" w14:textId="77777777" w:rsidR="007A6C26" w:rsidRPr="006B634C" w:rsidRDefault="007A6C26" w:rsidP="001A6C75">
      <w:pPr>
        <w:spacing w:line="260" w:lineRule="exact"/>
        <w:ind w:left="680" w:right="30"/>
        <w:jc w:val="both"/>
        <w:rPr>
          <w:rFonts w:ascii="Times New Roman" w:hAnsi="Times New Roman" w:cs="Times New Roman"/>
          <w:w w:val="99"/>
        </w:rPr>
      </w:pPr>
    </w:p>
    <w:p w14:paraId="65440442" w14:textId="77777777" w:rsidR="001A6C75" w:rsidRPr="006B634C" w:rsidRDefault="001A6C75" w:rsidP="001A6C75">
      <w:pPr>
        <w:ind w:left="680" w:right="7983"/>
        <w:jc w:val="both"/>
        <w:rPr>
          <w:rFonts w:ascii="Times New Roman" w:eastAsiaTheme="minorEastAsia" w:hAnsi="Times New Roman" w:cs="Times New Roman"/>
        </w:rPr>
      </w:pPr>
      <w:r w:rsidRPr="006B634C">
        <w:rPr>
          <w:rFonts w:ascii="Times New Roman" w:hAnsi="Times New Roman" w:cs="Times New Roman"/>
          <w:b/>
          <w:w w:val="99"/>
        </w:rPr>
        <w:t>References:</w:t>
      </w:r>
    </w:p>
    <w:p w14:paraId="7D644871" w14:textId="77777777" w:rsidR="001A6C75" w:rsidRPr="006B634C" w:rsidRDefault="001A6C75" w:rsidP="001A6C75">
      <w:pPr>
        <w:spacing w:line="260" w:lineRule="exact"/>
        <w:ind w:left="1040"/>
        <w:jc w:val="both"/>
        <w:rPr>
          <w:rFonts w:ascii="Times New Roman" w:hAnsi="Times New Roman" w:cs="Times New Roman"/>
        </w:rPr>
      </w:pPr>
      <w:r w:rsidRPr="006B634C">
        <w:rPr>
          <w:rFonts w:ascii="Times New Roman" w:hAnsi="Times New Roman" w:cs="Times New Roman"/>
          <w:w w:val="99"/>
        </w:rPr>
        <w:t xml:space="preserve">1.Vastra </w:t>
      </w:r>
      <w:proofErr w:type="spellStart"/>
      <w:r w:rsidRPr="006B634C">
        <w:rPr>
          <w:rFonts w:ascii="Times New Roman" w:hAnsi="Times New Roman" w:cs="Times New Roman"/>
          <w:w w:val="99"/>
        </w:rPr>
        <w:t>evam</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Paridhan</w:t>
      </w:r>
      <w:proofErr w:type="spellEnd"/>
      <w:r w:rsidRPr="006B634C">
        <w:rPr>
          <w:rFonts w:ascii="Times New Roman" w:hAnsi="Times New Roman" w:cs="Times New Roman"/>
          <w:w w:val="99"/>
        </w:rPr>
        <w:t>, Shashi Prabha Jain and Archana Jain, Shiva Prakashan, Indore</w:t>
      </w:r>
    </w:p>
    <w:p w14:paraId="0B3C098B" w14:textId="77777777" w:rsidR="001A6C75" w:rsidRPr="006B634C" w:rsidRDefault="001A6C75" w:rsidP="001A6C75">
      <w:pPr>
        <w:spacing w:before="2"/>
        <w:ind w:left="1040"/>
        <w:jc w:val="both"/>
        <w:rPr>
          <w:rFonts w:ascii="Times New Roman" w:hAnsi="Times New Roman" w:cs="Times New Roman"/>
        </w:rPr>
      </w:pPr>
      <w:r w:rsidRPr="006B634C">
        <w:rPr>
          <w:rFonts w:ascii="Times New Roman" w:hAnsi="Times New Roman" w:cs="Times New Roman"/>
          <w:w w:val="99"/>
        </w:rPr>
        <w:t xml:space="preserve">2.Parivarik </w:t>
      </w:r>
      <w:proofErr w:type="spellStart"/>
      <w:r w:rsidRPr="006B634C">
        <w:rPr>
          <w:rFonts w:ascii="Times New Roman" w:hAnsi="Times New Roman" w:cs="Times New Roman"/>
          <w:w w:val="99"/>
        </w:rPr>
        <w:t>Paridhan</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Vyavastha</w:t>
      </w:r>
      <w:proofErr w:type="spellEnd"/>
      <w:r w:rsidRPr="006B634C">
        <w:rPr>
          <w:rFonts w:ascii="Times New Roman" w:hAnsi="Times New Roman" w:cs="Times New Roman"/>
          <w:w w:val="99"/>
        </w:rPr>
        <w:t>, Manju Patni and Sapna Henry, Star Publications</w:t>
      </w:r>
    </w:p>
    <w:p w14:paraId="1946E1F4" w14:textId="77777777" w:rsidR="001A6C75" w:rsidRPr="006B634C" w:rsidRDefault="001A6C75" w:rsidP="001A6C75">
      <w:pPr>
        <w:spacing w:line="260" w:lineRule="exact"/>
        <w:ind w:left="1040"/>
        <w:jc w:val="both"/>
        <w:rPr>
          <w:rFonts w:ascii="Times New Roman" w:hAnsi="Times New Roman" w:cs="Times New Roman"/>
        </w:rPr>
      </w:pPr>
      <w:r w:rsidRPr="006B634C">
        <w:rPr>
          <w:rFonts w:ascii="Times New Roman" w:hAnsi="Times New Roman" w:cs="Times New Roman"/>
          <w:w w:val="99"/>
        </w:rPr>
        <w:t xml:space="preserve">3.Vastra Vigyan </w:t>
      </w:r>
      <w:proofErr w:type="spellStart"/>
      <w:r w:rsidRPr="006B634C">
        <w:rPr>
          <w:rFonts w:ascii="Times New Roman" w:hAnsi="Times New Roman" w:cs="Times New Roman"/>
          <w:w w:val="99"/>
        </w:rPr>
        <w:t>ke</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Mool</w:t>
      </w:r>
      <w:proofErr w:type="spellEnd"/>
      <w:r w:rsidRPr="006B634C">
        <w:rPr>
          <w:rFonts w:ascii="Times New Roman" w:hAnsi="Times New Roman" w:cs="Times New Roman"/>
          <w:w w:val="99"/>
        </w:rPr>
        <w:t xml:space="preserve"> Sidhanth, G.P. Sherry, Vinod Pustak Mandir</w:t>
      </w:r>
    </w:p>
    <w:p w14:paraId="4F5719EB" w14:textId="77777777" w:rsidR="001A6C75" w:rsidRPr="006B634C" w:rsidRDefault="001A6C75" w:rsidP="001A6C75">
      <w:pPr>
        <w:spacing w:before="2"/>
        <w:ind w:left="1040"/>
        <w:jc w:val="both"/>
        <w:rPr>
          <w:rFonts w:ascii="Times New Roman" w:hAnsi="Times New Roman" w:cs="Times New Roman"/>
          <w:w w:val="99"/>
        </w:rPr>
      </w:pPr>
      <w:r w:rsidRPr="006B634C">
        <w:rPr>
          <w:rFonts w:ascii="Times New Roman" w:hAnsi="Times New Roman" w:cs="Times New Roman"/>
          <w:w w:val="99"/>
        </w:rPr>
        <w:t xml:space="preserve">4.Griha Vigyan Vishwa </w:t>
      </w:r>
      <w:proofErr w:type="spellStart"/>
      <w:r w:rsidRPr="006B634C">
        <w:rPr>
          <w:rFonts w:ascii="Times New Roman" w:hAnsi="Times New Roman" w:cs="Times New Roman"/>
          <w:w w:val="99"/>
        </w:rPr>
        <w:t>kosh</w:t>
      </w:r>
      <w:proofErr w:type="spellEnd"/>
      <w:r w:rsidRPr="006B634C">
        <w:rPr>
          <w:rFonts w:ascii="Times New Roman" w:hAnsi="Times New Roman" w:cs="Times New Roman"/>
          <w:w w:val="99"/>
        </w:rPr>
        <w:t>, Rama Sharma and M.K Mishra, Arjun Publishing House</w:t>
      </w:r>
    </w:p>
    <w:p w14:paraId="5B8A22C3" w14:textId="77777777" w:rsidR="001A6C75" w:rsidRPr="006B634C" w:rsidRDefault="001A6C75" w:rsidP="001A6C75">
      <w:pPr>
        <w:spacing w:before="2"/>
        <w:ind w:left="1040"/>
        <w:jc w:val="both"/>
        <w:rPr>
          <w:rFonts w:ascii="Times New Roman" w:eastAsiaTheme="minorEastAsia" w:hAnsi="Times New Roman" w:cs="Times New Roman"/>
        </w:rPr>
      </w:pPr>
    </w:p>
    <w:p w14:paraId="53CC7778" w14:textId="77777777" w:rsidR="001A6C75" w:rsidRPr="006B634C" w:rsidRDefault="001A6C75" w:rsidP="005A613F">
      <w:pPr>
        <w:ind w:left="720"/>
        <w:rPr>
          <w:rFonts w:ascii="Times New Roman" w:hAnsi="Times New Roman" w:cs="Times New Roman"/>
          <w:b/>
          <w:bCs/>
        </w:rPr>
      </w:pPr>
    </w:p>
    <w:p w14:paraId="139969B4" w14:textId="12CD10B4" w:rsidR="001A6C75" w:rsidRPr="006B634C" w:rsidRDefault="001A6C75" w:rsidP="001A6C75">
      <w:pPr>
        <w:ind w:left="520"/>
        <w:jc w:val="center"/>
        <w:rPr>
          <w:rFonts w:ascii="Times New Roman" w:hAnsi="Times New Roman" w:cs="Times New Roman"/>
          <w:b/>
          <w:w w:val="99"/>
        </w:rPr>
      </w:pPr>
      <w:r w:rsidRPr="006B634C">
        <w:rPr>
          <w:rFonts w:ascii="Times New Roman" w:hAnsi="Times New Roman" w:cs="Times New Roman"/>
          <w:b/>
          <w:bCs/>
        </w:rPr>
        <w:t>HSC/ DSE/PG 102</w:t>
      </w:r>
      <w:r w:rsidRPr="006B634C">
        <w:rPr>
          <w:rFonts w:ascii="Times New Roman" w:hAnsi="Times New Roman" w:cs="Times New Roman"/>
          <w:b/>
          <w:w w:val="99"/>
        </w:rPr>
        <w:t>: RESEARCH METHODS AND STATISTICS</w:t>
      </w:r>
    </w:p>
    <w:p w14:paraId="7F78DA7B" w14:textId="77777777" w:rsidR="001A6C75" w:rsidRPr="006B634C" w:rsidRDefault="001A6C75" w:rsidP="001A6C75">
      <w:pPr>
        <w:ind w:left="520"/>
        <w:jc w:val="both"/>
        <w:rPr>
          <w:rFonts w:ascii="Times New Roman" w:hAnsi="Times New Roman" w:cs="Times New Roman"/>
          <w:b/>
          <w:w w:val="99"/>
        </w:rPr>
      </w:pPr>
      <w:r w:rsidRPr="006B634C">
        <w:rPr>
          <w:rFonts w:ascii="Times New Roman" w:hAnsi="Times New Roman" w:cs="Times New Roman"/>
          <w:b/>
          <w:w w:val="99"/>
        </w:rPr>
        <w:t>CREDIT: 04</w:t>
      </w:r>
    </w:p>
    <w:p w14:paraId="5A629472" w14:textId="77777777" w:rsidR="001A6C75" w:rsidRPr="006B634C" w:rsidRDefault="001A6C75" w:rsidP="001A6C75">
      <w:pPr>
        <w:ind w:left="520"/>
        <w:jc w:val="both"/>
        <w:rPr>
          <w:rFonts w:ascii="Times New Roman" w:hAnsi="Times New Roman" w:cs="Times New Roman"/>
          <w:b/>
          <w:w w:val="99"/>
        </w:rPr>
      </w:pPr>
    </w:p>
    <w:p w14:paraId="12E5CBAF" w14:textId="77777777" w:rsidR="001A6C75" w:rsidRPr="006B634C" w:rsidRDefault="001A6C75" w:rsidP="001A6C75">
      <w:pPr>
        <w:pStyle w:val="NoSpacing"/>
        <w:spacing w:line="360" w:lineRule="auto"/>
        <w:ind w:left="1510" w:right="1037"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 </w:t>
      </w:r>
      <w:r w:rsidRPr="006B634C">
        <w:rPr>
          <w:rFonts w:ascii="Times New Roman" w:hAnsi="Times New Roman" w:cs="Times New Roman"/>
          <w:sz w:val="24"/>
          <w:szCs w:val="24"/>
        </w:rPr>
        <w:t>Research in Home Science- concept need and approaches, Research approaches-problem oriented and interdisciplinary. Type of research Historical survey, experimental and case study</w:t>
      </w:r>
    </w:p>
    <w:p w14:paraId="14C3AC21" w14:textId="77777777" w:rsidR="001A6C75" w:rsidRPr="006B634C" w:rsidRDefault="001A6C75" w:rsidP="001A6C75">
      <w:pPr>
        <w:pStyle w:val="NoSpacing"/>
        <w:spacing w:line="360" w:lineRule="auto"/>
        <w:ind w:left="1510" w:hanging="990"/>
        <w:jc w:val="both"/>
        <w:rPr>
          <w:rFonts w:ascii="Times New Roman" w:hAnsi="Times New Roman" w:cs="Times New Roman"/>
          <w:sz w:val="24"/>
          <w:szCs w:val="24"/>
        </w:rPr>
      </w:pPr>
    </w:p>
    <w:p w14:paraId="31AF2044" w14:textId="77777777" w:rsidR="001A6C75" w:rsidRPr="006B634C" w:rsidRDefault="001A6C75" w:rsidP="001A6C75">
      <w:pPr>
        <w:pStyle w:val="NoSpacing"/>
        <w:spacing w:line="360" w:lineRule="auto"/>
        <w:ind w:left="1510" w:right="1179"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II </w:t>
      </w:r>
      <w:r w:rsidRPr="006B634C">
        <w:rPr>
          <w:rFonts w:ascii="Times New Roman" w:hAnsi="Times New Roman" w:cs="Times New Roman"/>
          <w:sz w:val="24"/>
          <w:szCs w:val="24"/>
        </w:rPr>
        <w:t>Definition and identification of research problem selection Hypothesis, basis assumption and limitation of research problems</w:t>
      </w:r>
    </w:p>
    <w:p w14:paraId="2675A5F9" w14:textId="77777777" w:rsidR="001A6C75" w:rsidRPr="006B634C" w:rsidRDefault="001A6C75" w:rsidP="001A6C75">
      <w:pPr>
        <w:pStyle w:val="NoSpacing"/>
        <w:spacing w:line="360" w:lineRule="auto"/>
        <w:ind w:left="1510" w:hanging="990"/>
        <w:jc w:val="both"/>
        <w:rPr>
          <w:rFonts w:ascii="Times New Roman" w:hAnsi="Times New Roman" w:cs="Times New Roman"/>
          <w:sz w:val="24"/>
          <w:szCs w:val="24"/>
        </w:rPr>
      </w:pPr>
    </w:p>
    <w:p w14:paraId="0A6D100F" w14:textId="77777777" w:rsidR="001A6C75" w:rsidRPr="006B634C" w:rsidRDefault="001A6C75" w:rsidP="001A6C75">
      <w:pPr>
        <w:pStyle w:val="NoSpacing"/>
        <w:spacing w:line="360" w:lineRule="auto"/>
        <w:ind w:left="1510" w:right="1179" w:hanging="990"/>
        <w:jc w:val="both"/>
        <w:rPr>
          <w:rFonts w:ascii="Times New Roman" w:hAnsi="Times New Roman" w:cs="Times New Roman"/>
          <w:sz w:val="24"/>
          <w:szCs w:val="24"/>
        </w:rPr>
      </w:pPr>
      <w:r w:rsidRPr="006B634C">
        <w:rPr>
          <w:rFonts w:ascii="Times New Roman" w:hAnsi="Times New Roman" w:cs="Times New Roman"/>
          <w:b/>
          <w:sz w:val="24"/>
          <w:szCs w:val="24"/>
        </w:rPr>
        <w:t>Unit II</w:t>
      </w:r>
      <w:r w:rsidRPr="006B634C">
        <w:rPr>
          <w:rFonts w:ascii="Times New Roman" w:hAnsi="Times New Roman" w:cs="Times New Roman"/>
          <w:sz w:val="24"/>
          <w:szCs w:val="24"/>
        </w:rPr>
        <w:t xml:space="preserve"> Sampling: Types of samples and selection of samples, data collection techniques: cross-selection and longitudinal, studies: questionnaire, interview schedule, observation, lab-techniques.</w:t>
      </w:r>
    </w:p>
    <w:p w14:paraId="150DD7AF" w14:textId="77777777" w:rsidR="001A6C75" w:rsidRPr="006B634C" w:rsidRDefault="001A6C75" w:rsidP="001A6C75">
      <w:pPr>
        <w:pStyle w:val="NoSpacing"/>
        <w:spacing w:line="360" w:lineRule="auto"/>
        <w:ind w:left="1510" w:hanging="990"/>
        <w:jc w:val="both"/>
        <w:rPr>
          <w:rFonts w:ascii="Times New Roman" w:hAnsi="Times New Roman" w:cs="Times New Roman"/>
          <w:sz w:val="24"/>
          <w:szCs w:val="24"/>
        </w:rPr>
      </w:pPr>
    </w:p>
    <w:p w14:paraId="4F180BF2" w14:textId="77777777" w:rsidR="001A6C75" w:rsidRPr="006B634C" w:rsidRDefault="001A6C75" w:rsidP="001A6C75">
      <w:pPr>
        <w:pStyle w:val="NoSpacing"/>
        <w:spacing w:line="360" w:lineRule="auto"/>
        <w:ind w:left="1510" w:right="1037" w:hanging="990"/>
        <w:jc w:val="both"/>
        <w:rPr>
          <w:rFonts w:ascii="Times New Roman" w:hAnsi="Times New Roman" w:cs="Times New Roman"/>
          <w:sz w:val="24"/>
          <w:szCs w:val="24"/>
        </w:rPr>
      </w:pPr>
      <w:r w:rsidRPr="006B634C">
        <w:rPr>
          <w:rFonts w:ascii="Times New Roman" w:hAnsi="Times New Roman" w:cs="Times New Roman"/>
          <w:b/>
          <w:sz w:val="24"/>
          <w:szCs w:val="24"/>
        </w:rPr>
        <w:t>Unit IV</w:t>
      </w:r>
      <w:r w:rsidRPr="006B634C">
        <w:rPr>
          <w:rFonts w:ascii="Times New Roman" w:hAnsi="Times New Roman" w:cs="Times New Roman"/>
          <w:sz w:val="24"/>
          <w:szCs w:val="24"/>
        </w:rPr>
        <w:t xml:space="preserve"> Editing of statistical data, classification and tabulation, role of statistics in research, elementary statistics: classification, tabulation and frequency distribution of data. </w:t>
      </w:r>
    </w:p>
    <w:p w14:paraId="688F25AB" w14:textId="77777777" w:rsidR="001A6C75" w:rsidRPr="006B634C" w:rsidRDefault="001A6C75" w:rsidP="001A6C75">
      <w:pPr>
        <w:pStyle w:val="NoSpacing"/>
        <w:spacing w:line="360" w:lineRule="auto"/>
        <w:ind w:left="1510" w:right="1037"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V </w:t>
      </w:r>
      <w:r w:rsidRPr="006B634C">
        <w:rPr>
          <w:rFonts w:ascii="Times New Roman" w:hAnsi="Times New Roman" w:cs="Times New Roman"/>
          <w:sz w:val="24"/>
          <w:szCs w:val="24"/>
        </w:rPr>
        <w:t xml:space="preserve">Measures </w:t>
      </w:r>
      <w:r w:rsidRPr="006B634C">
        <w:rPr>
          <w:rFonts w:ascii="Times New Roman" w:eastAsia="Times New Roman" w:hAnsi="Times New Roman" w:cs="Times New Roman"/>
          <w:w w:val="99"/>
          <w:sz w:val="24"/>
          <w:szCs w:val="24"/>
        </w:rPr>
        <w:t>of central tendency</w:t>
      </w:r>
      <w:r w:rsidRPr="006B634C">
        <w:rPr>
          <w:rFonts w:ascii="Times New Roman" w:eastAsia="Times New Roman" w:hAnsi="Times New Roman" w:cs="Times New Roman"/>
          <w:sz w:val="24"/>
          <w:szCs w:val="24"/>
        </w:rPr>
        <w:t xml:space="preserve">- </w:t>
      </w:r>
      <w:r w:rsidRPr="006B634C">
        <w:rPr>
          <w:rFonts w:ascii="Times New Roman" w:hAnsi="Times New Roman" w:cs="Times New Roman"/>
          <w:sz w:val="24"/>
          <w:szCs w:val="24"/>
        </w:rPr>
        <w:t>Mean Median and Mode</w:t>
      </w:r>
    </w:p>
    <w:p w14:paraId="56A4FA65" w14:textId="77777777" w:rsidR="001A6C75" w:rsidRPr="006B634C" w:rsidRDefault="001A6C75" w:rsidP="001A6C75">
      <w:pPr>
        <w:spacing w:before="2" w:line="260" w:lineRule="exact"/>
        <w:ind w:left="680" w:firstLine="560"/>
        <w:jc w:val="both"/>
        <w:rPr>
          <w:rFonts w:ascii="Times New Roman" w:hAnsi="Times New Roman" w:cs="Times New Roman"/>
        </w:rPr>
      </w:pPr>
      <w:r w:rsidRPr="006B634C">
        <w:rPr>
          <w:rFonts w:ascii="Times New Roman" w:hAnsi="Times New Roman" w:cs="Times New Roman"/>
          <w:w w:val="99"/>
          <w:position w:val="-1"/>
        </w:rPr>
        <w:t xml:space="preserve">Measures of dispersion– standard deviation. </w:t>
      </w:r>
      <w:r w:rsidRPr="006B634C">
        <w:rPr>
          <w:rFonts w:ascii="Times New Roman" w:hAnsi="Times New Roman" w:cs="Times New Roman"/>
        </w:rPr>
        <w:t xml:space="preserve">Probability, normal distribution and use of </w:t>
      </w:r>
    </w:p>
    <w:p w14:paraId="1226D667" w14:textId="77777777" w:rsidR="001A6C75" w:rsidRPr="006B634C" w:rsidRDefault="001A6C75" w:rsidP="001A6C75">
      <w:pPr>
        <w:spacing w:before="2" w:line="260" w:lineRule="exact"/>
        <w:ind w:left="680" w:firstLine="560"/>
        <w:jc w:val="both"/>
        <w:rPr>
          <w:rFonts w:ascii="Times New Roman" w:hAnsi="Times New Roman" w:cs="Times New Roman"/>
        </w:rPr>
      </w:pPr>
      <w:r w:rsidRPr="006B634C">
        <w:rPr>
          <w:rFonts w:ascii="Times New Roman" w:hAnsi="Times New Roman" w:cs="Times New Roman"/>
        </w:rPr>
        <w:t xml:space="preserve">normal distribution, probability tables, t-test for small sample, use of computer for analysis </w:t>
      </w:r>
    </w:p>
    <w:p w14:paraId="76FBDB7F" w14:textId="77777777" w:rsidR="001A6C75" w:rsidRPr="006B634C" w:rsidRDefault="001A6C75" w:rsidP="001A6C75">
      <w:pPr>
        <w:spacing w:before="2" w:line="260" w:lineRule="exact"/>
        <w:ind w:left="680" w:firstLine="560"/>
        <w:jc w:val="both"/>
        <w:rPr>
          <w:rFonts w:ascii="Times New Roman" w:hAnsi="Times New Roman" w:cs="Times New Roman"/>
          <w:w w:val="99"/>
        </w:rPr>
      </w:pPr>
      <w:r w:rsidRPr="006B634C">
        <w:rPr>
          <w:rFonts w:ascii="Times New Roman" w:hAnsi="Times New Roman" w:cs="Times New Roman"/>
        </w:rPr>
        <w:t xml:space="preserve">of data, </w:t>
      </w:r>
      <w:r w:rsidRPr="006B634C">
        <w:rPr>
          <w:rFonts w:ascii="Times New Roman" w:hAnsi="Times New Roman" w:cs="Times New Roman"/>
          <w:w w:val="99"/>
        </w:rPr>
        <w:t>Report writing.</w:t>
      </w:r>
    </w:p>
    <w:p w14:paraId="37208C2D" w14:textId="77777777" w:rsidR="001A6C75" w:rsidRPr="006B634C" w:rsidRDefault="001A6C75" w:rsidP="001A6C75">
      <w:pPr>
        <w:spacing w:before="2" w:line="260" w:lineRule="exact"/>
        <w:ind w:left="680" w:firstLine="560"/>
        <w:jc w:val="both"/>
        <w:rPr>
          <w:rFonts w:ascii="Times New Roman" w:hAnsi="Times New Roman" w:cs="Times New Roman"/>
        </w:rPr>
      </w:pPr>
    </w:p>
    <w:p w14:paraId="76AE69B2" w14:textId="77777777" w:rsidR="001A6C75" w:rsidRPr="006B634C" w:rsidRDefault="001A6C75" w:rsidP="001A6C75">
      <w:pPr>
        <w:ind w:left="620"/>
        <w:jc w:val="both"/>
        <w:rPr>
          <w:rFonts w:ascii="Times New Roman" w:hAnsi="Times New Roman" w:cs="Times New Roman"/>
        </w:rPr>
      </w:pPr>
      <w:r w:rsidRPr="006B634C">
        <w:rPr>
          <w:rFonts w:ascii="Times New Roman" w:hAnsi="Times New Roman" w:cs="Times New Roman"/>
          <w:b/>
          <w:w w:val="99"/>
        </w:rPr>
        <w:t>References:</w:t>
      </w:r>
    </w:p>
    <w:p w14:paraId="1C19B938" w14:textId="77777777" w:rsidR="001A6C75" w:rsidRPr="006B634C" w:rsidRDefault="001A6C75" w:rsidP="001A6C75">
      <w:pPr>
        <w:ind w:left="620"/>
        <w:jc w:val="both"/>
        <w:rPr>
          <w:rFonts w:ascii="Times New Roman" w:hAnsi="Times New Roman" w:cs="Times New Roman"/>
        </w:rPr>
      </w:pPr>
      <w:r w:rsidRPr="006B634C">
        <w:rPr>
          <w:rFonts w:ascii="Times New Roman" w:hAnsi="Times New Roman" w:cs="Times New Roman"/>
          <w:w w:val="99"/>
        </w:rPr>
        <w:t>1.Gupta, S.P., Statistical Methods, Sultan Chand and Sons, New Delhi, 1994</w:t>
      </w:r>
    </w:p>
    <w:p w14:paraId="21E34E05" w14:textId="77777777" w:rsidR="001A6C75" w:rsidRPr="006B634C" w:rsidRDefault="001A6C75" w:rsidP="001A6C75">
      <w:pPr>
        <w:spacing w:before="2"/>
        <w:ind w:left="620"/>
        <w:jc w:val="both"/>
        <w:rPr>
          <w:rFonts w:ascii="Times New Roman" w:hAnsi="Times New Roman" w:cs="Times New Roman"/>
        </w:rPr>
      </w:pPr>
      <w:r w:rsidRPr="006B634C">
        <w:rPr>
          <w:rFonts w:ascii="Times New Roman" w:hAnsi="Times New Roman" w:cs="Times New Roman"/>
          <w:w w:val="99"/>
        </w:rPr>
        <w:t>2.Jain, Gopal Lal, Research Methodology, Methods, Tools and Techniques, Mangal Deep</w:t>
      </w:r>
    </w:p>
    <w:p w14:paraId="2834E3E5" w14:textId="77777777" w:rsidR="001A6C75" w:rsidRPr="006B634C" w:rsidRDefault="001A6C75" w:rsidP="001A6C75">
      <w:pPr>
        <w:ind w:left="620"/>
        <w:jc w:val="both"/>
        <w:rPr>
          <w:rFonts w:ascii="Times New Roman" w:hAnsi="Times New Roman" w:cs="Times New Roman"/>
        </w:rPr>
      </w:pPr>
      <w:r w:rsidRPr="006B634C">
        <w:rPr>
          <w:rFonts w:ascii="Times New Roman" w:hAnsi="Times New Roman" w:cs="Times New Roman"/>
          <w:w w:val="99"/>
        </w:rPr>
        <w:t>Publications, Jaipur, 1998</w:t>
      </w:r>
    </w:p>
    <w:p w14:paraId="10178603" w14:textId="77777777" w:rsidR="001A6C75" w:rsidRPr="006B634C" w:rsidRDefault="001A6C75" w:rsidP="001A6C75">
      <w:pPr>
        <w:spacing w:before="7"/>
        <w:ind w:left="620" w:right="107"/>
        <w:jc w:val="both"/>
        <w:rPr>
          <w:rFonts w:ascii="Times New Roman" w:hAnsi="Times New Roman" w:cs="Times New Roman"/>
        </w:rPr>
      </w:pPr>
      <w:r w:rsidRPr="006B634C">
        <w:rPr>
          <w:rFonts w:ascii="Times New Roman" w:hAnsi="Times New Roman" w:cs="Times New Roman"/>
          <w:w w:val="99"/>
        </w:rPr>
        <w:t xml:space="preserve">3.Kothari, C.R.: An Introduction to Operational Research, Vikas Publishing House </w:t>
      </w:r>
      <w:proofErr w:type="spellStart"/>
      <w:r w:rsidRPr="006B634C">
        <w:rPr>
          <w:rFonts w:ascii="Times New Roman" w:hAnsi="Times New Roman" w:cs="Times New Roman"/>
          <w:w w:val="99"/>
        </w:rPr>
        <w:t>Pvt.</w:t>
      </w:r>
      <w:proofErr w:type="spellEnd"/>
      <w:r w:rsidRPr="006B634C">
        <w:rPr>
          <w:rFonts w:ascii="Times New Roman" w:hAnsi="Times New Roman" w:cs="Times New Roman"/>
          <w:w w:val="99"/>
        </w:rPr>
        <w:t xml:space="preserve"> Ltd, NewDelhi,1994</w:t>
      </w:r>
    </w:p>
    <w:p w14:paraId="717CCEF1" w14:textId="77777777" w:rsidR="001A6C75" w:rsidRPr="006B634C" w:rsidRDefault="001A6C75" w:rsidP="001A6C75">
      <w:pPr>
        <w:ind w:left="620"/>
        <w:jc w:val="both"/>
        <w:rPr>
          <w:rFonts w:ascii="Times New Roman" w:hAnsi="Times New Roman" w:cs="Times New Roman"/>
        </w:rPr>
      </w:pPr>
      <w:r w:rsidRPr="006B634C">
        <w:rPr>
          <w:rFonts w:ascii="Times New Roman" w:hAnsi="Times New Roman" w:cs="Times New Roman"/>
          <w:w w:val="99"/>
        </w:rPr>
        <w:t>4.Wright, Susan E., Social Science Statistics Allyn and Bacon Inc., London,1986</w:t>
      </w:r>
    </w:p>
    <w:p w14:paraId="5C1BFA0C" w14:textId="77777777" w:rsidR="001A6C75" w:rsidRPr="006B634C" w:rsidRDefault="001A6C75" w:rsidP="001A6C75">
      <w:pPr>
        <w:ind w:left="620"/>
        <w:jc w:val="both"/>
        <w:rPr>
          <w:rFonts w:ascii="Times New Roman" w:hAnsi="Times New Roman" w:cs="Times New Roman"/>
        </w:rPr>
      </w:pPr>
      <w:r w:rsidRPr="006B634C">
        <w:rPr>
          <w:rFonts w:ascii="Times New Roman" w:hAnsi="Times New Roman" w:cs="Times New Roman"/>
          <w:w w:val="99"/>
        </w:rPr>
        <w:t>5.Wisniekwski, Mik, Quantitative Methods for Decision Makers, McMillan India Ltd., New</w:t>
      </w:r>
      <w:r w:rsidRPr="006B634C">
        <w:rPr>
          <w:rFonts w:ascii="Times New Roman" w:hAnsi="Times New Roman" w:cs="Times New Roman"/>
          <w:w w:val="99"/>
          <w:position w:val="-1"/>
        </w:rPr>
        <w:t>Delhi,1986</w:t>
      </w:r>
    </w:p>
    <w:p w14:paraId="385479FF" w14:textId="77777777" w:rsidR="001A6C75" w:rsidRPr="006B634C" w:rsidRDefault="001A6C75" w:rsidP="001A6C75">
      <w:pPr>
        <w:spacing w:before="29"/>
        <w:ind w:left="620" w:right="-56"/>
        <w:jc w:val="both"/>
        <w:rPr>
          <w:rFonts w:ascii="Times New Roman" w:hAnsi="Times New Roman" w:cs="Times New Roman"/>
          <w:w w:val="99"/>
          <w:position w:val="-1"/>
        </w:rPr>
      </w:pPr>
    </w:p>
    <w:p w14:paraId="1BD90B19" w14:textId="77777777" w:rsidR="001A6C75" w:rsidRPr="006B634C" w:rsidRDefault="001A6C75" w:rsidP="001A6C75">
      <w:pPr>
        <w:spacing w:before="29"/>
        <w:ind w:left="620" w:right="-56"/>
        <w:jc w:val="both"/>
        <w:rPr>
          <w:rFonts w:ascii="Times New Roman" w:hAnsi="Times New Roman" w:cs="Times New Roman"/>
          <w:w w:val="99"/>
          <w:position w:val="-1"/>
        </w:rPr>
      </w:pPr>
    </w:p>
    <w:p w14:paraId="708B814A" w14:textId="77777777" w:rsidR="001A6C75" w:rsidRDefault="001A6C75" w:rsidP="00475F93">
      <w:pPr>
        <w:spacing w:before="29"/>
        <w:ind w:right="-56"/>
        <w:jc w:val="both"/>
        <w:rPr>
          <w:rFonts w:ascii="Times New Roman" w:hAnsi="Times New Roman" w:cs="Times New Roman"/>
          <w:w w:val="99"/>
          <w:position w:val="-1"/>
        </w:rPr>
      </w:pPr>
    </w:p>
    <w:p w14:paraId="6CD09B40" w14:textId="77777777" w:rsidR="00475F93" w:rsidRDefault="00475F93" w:rsidP="00475F93">
      <w:pPr>
        <w:spacing w:before="29"/>
        <w:ind w:right="-56"/>
        <w:jc w:val="both"/>
        <w:rPr>
          <w:rFonts w:ascii="Times New Roman" w:hAnsi="Times New Roman" w:cs="Times New Roman"/>
          <w:w w:val="99"/>
          <w:position w:val="-1"/>
        </w:rPr>
      </w:pPr>
    </w:p>
    <w:p w14:paraId="61130333" w14:textId="77777777" w:rsidR="00475F93" w:rsidRPr="006B634C" w:rsidRDefault="00475F93" w:rsidP="00475F93">
      <w:pPr>
        <w:spacing w:before="29"/>
        <w:ind w:right="-56"/>
        <w:jc w:val="both"/>
        <w:rPr>
          <w:rFonts w:ascii="Times New Roman" w:hAnsi="Times New Roman" w:cs="Times New Roman"/>
          <w:w w:val="99"/>
          <w:position w:val="-1"/>
        </w:rPr>
      </w:pPr>
    </w:p>
    <w:p w14:paraId="32EBF177" w14:textId="77777777" w:rsidR="001A6C75" w:rsidRPr="006B634C" w:rsidRDefault="001A6C75" w:rsidP="001A6C75">
      <w:pPr>
        <w:spacing w:before="29"/>
        <w:ind w:left="620" w:right="-56"/>
        <w:jc w:val="both"/>
        <w:rPr>
          <w:rFonts w:ascii="Times New Roman" w:hAnsi="Times New Roman" w:cs="Times New Roman"/>
          <w:w w:val="99"/>
          <w:position w:val="-1"/>
        </w:rPr>
      </w:pPr>
    </w:p>
    <w:p w14:paraId="17A78CC6" w14:textId="4D0F9119" w:rsidR="001A6C75" w:rsidRPr="006B634C" w:rsidRDefault="001A6C75" w:rsidP="001A6C75">
      <w:pPr>
        <w:ind w:left="360"/>
        <w:jc w:val="center"/>
        <w:rPr>
          <w:rFonts w:ascii="Times New Roman" w:hAnsi="Times New Roman" w:cs="Times New Roman"/>
          <w:b/>
          <w:w w:val="99"/>
        </w:rPr>
      </w:pPr>
      <w:r w:rsidRPr="006B634C">
        <w:rPr>
          <w:rFonts w:ascii="Times New Roman" w:hAnsi="Times New Roman" w:cs="Times New Roman"/>
          <w:b/>
          <w:bCs/>
        </w:rPr>
        <w:t>HSC/DSE/PG 103</w:t>
      </w:r>
      <w:r w:rsidRPr="006B634C">
        <w:rPr>
          <w:rFonts w:ascii="Times New Roman" w:hAnsi="Times New Roman" w:cs="Times New Roman"/>
          <w:b/>
          <w:w w:val="99"/>
        </w:rPr>
        <w:t>: THEORIES OF HUMAN DEVELOPMENT</w:t>
      </w:r>
    </w:p>
    <w:p w14:paraId="11D04021" w14:textId="77777777" w:rsidR="001A6C75" w:rsidRPr="006B634C" w:rsidRDefault="001A6C75" w:rsidP="001A6C75">
      <w:pPr>
        <w:ind w:left="360"/>
        <w:jc w:val="center"/>
        <w:rPr>
          <w:rFonts w:ascii="Times New Roman" w:hAnsi="Times New Roman" w:cs="Times New Roman"/>
          <w:b/>
          <w:w w:val="99"/>
        </w:rPr>
      </w:pPr>
      <w:r w:rsidRPr="006B634C">
        <w:rPr>
          <w:rFonts w:ascii="Times New Roman" w:hAnsi="Times New Roman" w:cs="Times New Roman"/>
          <w:b/>
          <w:w w:val="99"/>
        </w:rPr>
        <w:t>CREDIT: 04</w:t>
      </w:r>
    </w:p>
    <w:p w14:paraId="7D38EE4D" w14:textId="77777777" w:rsidR="001A6C75" w:rsidRPr="006B634C" w:rsidRDefault="008771B3" w:rsidP="001A6C75">
      <w:pPr>
        <w:ind w:left="520"/>
        <w:jc w:val="both"/>
        <w:rPr>
          <w:rFonts w:ascii="Times New Roman" w:eastAsiaTheme="minorEastAsia" w:hAnsi="Times New Roman" w:cs="Times New Roman"/>
        </w:rPr>
      </w:pPr>
      <w:r>
        <w:rPr>
          <w:rFonts w:ascii="Times New Roman" w:eastAsiaTheme="minorEastAsia" w:hAnsi="Times New Roman" w:cs="Times New Roman"/>
          <w:noProof/>
        </w:rPr>
        <w:pict w14:anchorId="59E09456">
          <v:group id=" 4" o:spid="_x0000_s2062" style="position:absolute;left:0;text-align:left;margin-left:547.2pt;margin-top:138.5pt;width:64.8pt;height:0;z-index:-251658240;mso-position-horizontal-relative:page;mso-position-vertical-relative:page" coordorigin="10944,2770" coordsize="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">
            <v:shape id=" 5" o:spid="_x0000_s2063" style="position:absolute;left:10944;top:2770;width:1296;height:0;visibility:visible;mso-wrap-style:square;v-text-anchor:top" coordsize="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" path="m,l1296,e" filled="f" strokecolor="#d8d8d8" strokeweight=".58pt">
              <v:path arrowok="t" o:connecttype="custom" o:connectlocs="0,0;1296,0" o:connectangles="0,0"/>
            </v:shape>
            <w10:wrap anchorx="page" anchory="page"/>
          </v:group>
        </w:pict>
      </w:r>
      <w:r w:rsidR="001A6C75" w:rsidRPr="006B634C">
        <w:rPr>
          <w:rFonts w:ascii="Times New Roman" w:hAnsi="Times New Roman" w:cs="Times New Roman"/>
          <w:b/>
          <w:w w:val="99"/>
        </w:rPr>
        <w:t>Unit I:</w:t>
      </w:r>
    </w:p>
    <w:p w14:paraId="0C1B08A5" w14:textId="77777777" w:rsidR="001A6C75" w:rsidRPr="006B634C" w:rsidRDefault="001A6C75" w:rsidP="001A6C75">
      <w:pPr>
        <w:spacing w:line="260" w:lineRule="exact"/>
        <w:ind w:left="520"/>
        <w:jc w:val="both"/>
        <w:rPr>
          <w:rFonts w:ascii="Times New Roman" w:hAnsi="Times New Roman" w:cs="Times New Roman"/>
        </w:rPr>
      </w:pPr>
      <w:r w:rsidRPr="006B634C">
        <w:rPr>
          <w:rFonts w:ascii="Times New Roman" w:hAnsi="Times New Roman" w:cs="Times New Roman"/>
          <w:w w:val="99"/>
        </w:rPr>
        <w:t>Maslow’s self-actualization theory</w:t>
      </w:r>
    </w:p>
    <w:p w14:paraId="04276169" w14:textId="77777777" w:rsidR="001A6C75" w:rsidRPr="006B634C" w:rsidRDefault="001A6C75" w:rsidP="001A6C75">
      <w:pPr>
        <w:spacing w:line="260" w:lineRule="exact"/>
        <w:ind w:left="520"/>
        <w:jc w:val="both"/>
        <w:rPr>
          <w:rFonts w:ascii="Times New Roman" w:hAnsi="Times New Roman" w:cs="Times New Roman"/>
        </w:rPr>
      </w:pPr>
      <w:r w:rsidRPr="006B634C">
        <w:rPr>
          <w:rFonts w:ascii="Times New Roman" w:hAnsi="Times New Roman" w:cs="Times New Roman"/>
          <w:w w:val="99"/>
        </w:rPr>
        <w:t>Freud’s psychosexual or psychoanalytic theory</w:t>
      </w:r>
    </w:p>
    <w:p w14:paraId="75D0A6D9" w14:textId="77777777" w:rsidR="001A6C75" w:rsidRPr="006B634C" w:rsidRDefault="001A6C75" w:rsidP="001A6C75">
      <w:pPr>
        <w:spacing w:before="2"/>
        <w:ind w:left="520"/>
        <w:jc w:val="both"/>
        <w:rPr>
          <w:rFonts w:ascii="Times New Roman" w:hAnsi="Times New Roman" w:cs="Times New Roman"/>
          <w:w w:val="99"/>
        </w:rPr>
      </w:pPr>
      <w:r w:rsidRPr="006B634C">
        <w:rPr>
          <w:rFonts w:ascii="Times New Roman" w:hAnsi="Times New Roman" w:cs="Times New Roman"/>
          <w:w w:val="99"/>
        </w:rPr>
        <w:t>Erikson’s psychosocial theory</w:t>
      </w:r>
    </w:p>
    <w:p w14:paraId="609DCB64" w14:textId="77777777" w:rsidR="001A6C75" w:rsidRPr="006B634C" w:rsidRDefault="001A6C75" w:rsidP="001A6C75">
      <w:pPr>
        <w:spacing w:before="2"/>
        <w:ind w:left="520"/>
        <w:jc w:val="both"/>
        <w:rPr>
          <w:ins w:id="115" w:author="Microsoft Word" w:date="2024-04-28T11:23:00Z"/>
          <w:rFonts w:ascii="Times New Roman" w:hAnsi="Times New Roman" w:cs="Times New Roman"/>
        </w:rPr>
      </w:pPr>
    </w:p>
    <w:p w14:paraId="20909F36" w14:textId="77777777" w:rsidR="001A6C75" w:rsidRPr="006B634C" w:rsidRDefault="001A6C75" w:rsidP="001A6C75">
      <w:pPr>
        <w:ind w:left="520"/>
        <w:jc w:val="both"/>
        <w:rPr>
          <w:rFonts w:ascii="Times New Roman" w:hAnsi="Times New Roman" w:cs="Times New Roman"/>
        </w:rPr>
      </w:pPr>
      <w:r w:rsidRPr="006B634C">
        <w:rPr>
          <w:rFonts w:ascii="Times New Roman" w:hAnsi="Times New Roman" w:cs="Times New Roman"/>
          <w:b/>
          <w:w w:val="99"/>
        </w:rPr>
        <w:t>Unit II:</w:t>
      </w:r>
    </w:p>
    <w:p w14:paraId="673892F6" w14:textId="77777777" w:rsidR="001A6C75" w:rsidRPr="006B634C" w:rsidRDefault="001A6C75" w:rsidP="001A6C75">
      <w:pPr>
        <w:spacing w:line="260" w:lineRule="exact"/>
        <w:ind w:left="520"/>
        <w:jc w:val="both"/>
        <w:rPr>
          <w:rFonts w:ascii="Times New Roman" w:hAnsi="Times New Roman" w:cs="Times New Roman"/>
        </w:rPr>
      </w:pPr>
      <w:r w:rsidRPr="006B634C">
        <w:rPr>
          <w:rFonts w:ascii="Times New Roman" w:hAnsi="Times New Roman" w:cs="Times New Roman"/>
          <w:w w:val="99"/>
        </w:rPr>
        <w:t>Skinner’s theory of Operant or instrumental conditioning</w:t>
      </w:r>
    </w:p>
    <w:p w14:paraId="006AD7FD" w14:textId="77777777" w:rsidR="001A6C75" w:rsidRPr="006B634C" w:rsidRDefault="001A6C75" w:rsidP="001A6C75">
      <w:pPr>
        <w:spacing w:before="2"/>
        <w:ind w:left="520"/>
        <w:jc w:val="both"/>
        <w:rPr>
          <w:rFonts w:ascii="Times New Roman" w:hAnsi="Times New Roman" w:cs="Times New Roman"/>
        </w:rPr>
      </w:pPr>
      <w:r w:rsidRPr="006B634C">
        <w:rPr>
          <w:rFonts w:ascii="Times New Roman" w:hAnsi="Times New Roman" w:cs="Times New Roman"/>
          <w:w w:val="99"/>
        </w:rPr>
        <w:lastRenderedPageBreak/>
        <w:t>Pavlov’s theory of classical conditioning</w:t>
      </w:r>
    </w:p>
    <w:p w14:paraId="1DECB89D" w14:textId="77777777" w:rsidR="001A6C75" w:rsidRPr="006B634C" w:rsidRDefault="001A6C75" w:rsidP="001A6C75">
      <w:pPr>
        <w:spacing w:line="260" w:lineRule="exact"/>
        <w:ind w:left="520"/>
        <w:jc w:val="both"/>
        <w:rPr>
          <w:rFonts w:ascii="Times New Roman" w:hAnsi="Times New Roman" w:cs="Times New Roman"/>
          <w:w w:val="99"/>
        </w:rPr>
      </w:pPr>
      <w:r w:rsidRPr="006B634C">
        <w:rPr>
          <w:rFonts w:ascii="Times New Roman" w:hAnsi="Times New Roman" w:cs="Times New Roman"/>
          <w:w w:val="99"/>
        </w:rPr>
        <w:t>Thorndike’s Trial and Error Learning</w:t>
      </w:r>
    </w:p>
    <w:p w14:paraId="1D731F41" w14:textId="77777777" w:rsidR="001A6C75" w:rsidRPr="006B634C" w:rsidRDefault="001A6C75" w:rsidP="001A6C75">
      <w:pPr>
        <w:spacing w:line="260" w:lineRule="exact"/>
        <w:ind w:left="520"/>
        <w:jc w:val="both"/>
        <w:rPr>
          <w:ins w:id="116" w:author="Microsoft Word" w:date="2024-04-28T11:23:00Z"/>
          <w:rFonts w:ascii="Times New Roman" w:hAnsi="Times New Roman" w:cs="Times New Roman"/>
        </w:rPr>
      </w:pPr>
    </w:p>
    <w:p w14:paraId="6482B2C7" w14:textId="77777777" w:rsidR="001A6C75" w:rsidRPr="006B634C" w:rsidRDefault="001A6C75" w:rsidP="001A6C75">
      <w:pPr>
        <w:ind w:left="520"/>
        <w:jc w:val="both"/>
        <w:rPr>
          <w:rFonts w:ascii="Times New Roman" w:hAnsi="Times New Roman" w:cs="Times New Roman"/>
          <w:b/>
          <w:w w:val="99"/>
        </w:rPr>
      </w:pPr>
    </w:p>
    <w:p w14:paraId="05115A4B" w14:textId="77777777" w:rsidR="001A6C75" w:rsidRPr="006B634C" w:rsidRDefault="001A6C75" w:rsidP="001A6C75">
      <w:pPr>
        <w:ind w:left="520"/>
        <w:jc w:val="both"/>
        <w:rPr>
          <w:rFonts w:ascii="Times New Roman" w:hAnsi="Times New Roman" w:cs="Times New Roman"/>
        </w:rPr>
      </w:pPr>
      <w:r w:rsidRPr="006B634C">
        <w:rPr>
          <w:rFonts w:ascii="Times New Roman" w:hAnsi="Times New Roman" w:cs="Times New Roman"/>
          <w:b/>
          <w:w w:val="99"/>
        </w:rPr>
        <w:t>Unit III:</w:t>
      </w:r>
    </w:p>
    <w:p w14:paraId="05C1B0E3" w14:textId="77777777" w:rsidR="001A6C75" w:rsidRPr="006B634C" w:rsidRDefault="001A6C75" w:rsidP="001A6C75">
      <w:pPr>
        <w:spacing w:line="260" w:lineRule="exact"/>
        <w:ind w:left="520"/>
        <w:jc w:val="both"/>
        <w:rPr>
          <w:rFonts w:ascii="Times New Roman" w:hAnsi="Times New Roman" w:cs="Times New Roman"/>
          <w:w w:val="99"/>
        </w:rPr>
      </w:pPr>
      <w:r w:rsidRPr="006B634C">
        <w:rPr>
          <w:rFonts w:ascii="Times New Roman" w:hAnsi="Times New Roman" w:cs="Times New Roman"/>
          <w:w w:val="99"/>
        </w:rPr>
        <w:t>Kohlberg’s six stages of moral reasoning</w:t>
      </w:r>
    </w:p>
    <w:p w14:paraId="72ABAC6F" w14:textId="77777777" w:rsidR="001A6C75" w:rsidRPr="006B634C" w:rsidRDefault="001A6C75" w:rsidP="001A6C75">
      <w:pPr>
        <w:spacing w:line="260" w:lineRule="exact"/>
        <w:ind w:left="520"/>
        <w:jc w:val="both"/>
        <w:rPr>
          <w:ins w:id="117" w:author="Microsoft Word" w:date="2024-04-28T11:23:00Z"/>
          <w:rFonts w:ascii="Times New Roman" w:hAnsi="Times New Roman" w:cs="Times New Roman"/>
        </w:rPr>
      </w:pPr>
    </w:p>
    <w:p w14:paraId="3F031277" w14:textId="77777777" w:rsidR="001A6C75" w:rsidRPr="006B634C" w:rsidRDefault="001A6C75" w:rsidP="001A6C75">
      <w:pPr>
        <w:ind w:left="520"/>
        <w:jc w:val="both"/>
        <w:rPr>
          <w:rFonts w:ascii="Times New Roman" w:hAnsi="Times New Roman" w:cs="Times New Roman"/>
        </w:rPr>
      </w:pPr>
      <w:r w:rsidRPr="006B634C">
        <w:rPr>
          <w:rFonts w:ascii="Times New Roman" w:hAnsi="Times New Roman" w:cs="Times New Roman"/>
          <w:b/>
          <w:w w:val="99"/>
        </w:rPr>
        <w:t>Unit IV:</w:t>
      </w:r>
    </w:p>
    <w:p w14:paraId="73E827AF" w14:textId="77777777" w:rsidR="001A6C75" w:rsidRPr="006B634C" w:rsidRDefault="001A6C75" w:rsidP="001A6C75">
      <w:pPr>
        <w:spacing w:line="260" w:lineRule="exact"/>
        <w:ind w:left="520"/>
        <w:jc w:val="both"/>
        <w:rPr>
          <w:rFonts w:ascii="Times New Roman" w:hAnsi="Times New Roman" w:cs="Times New Roman"/>
          <w:w w:val="99"/>
        </w:rPr>
      </w:pPr>
      <w:r w:rsidRPr="006B634C">
        <w:rPr>
          <w:rFonts w:ascii="Times New Roman" w:hAnsi="Times New Roman" w:cs="Times New Roman"/>
          <w:w w:val="99"/>
        </w:rPr>
        <w:t>Piaget’s cognitive development theory</w:t>
      </w:r>
    </w:p>
    <w:p w14:paraId="2C475737" w14:textId="77777777" w:rsidR="001A6C75" w:rsidRPr="006B634C" w:rsidRDefault="001A6C75" w:rsidP="001A6C75">
      <w:pPr>
        <w:spacing w:line="260" w:lineRule="exact"/>
        <w:ind w:left="520"/>
        <w:jc w:val="both"/>
        <w:rPr>
          <w:ins w:id="118" w:author="Microsoft Word" w:date="2024-04-28T11:23:00Z"/>
          <w:rFonts w:ascii="Times New Roman" w:hAnsi="Times New Roman" w:cs="Times New Roman"/>
          <w:w w:val="99"/>
        </w:rPr>
      </w:pPr>
    </w:p>
    <w:p w14:paraId="47E9AF86" w14:textId="77777777" w:rsidR="001A6C75" w:rsidRPr="006B634C" w:rsidRDefault="001A6C75" w:rsidP="001A6C75">
      <w:pPr>
        <w:spacing w:before="76"/>
        <w:ind w:left="520" w:right="7983"/>
        <w:jc w:val="both"/>
        <w:rPr>
          <w:rFonts w:ascii="Times New Roman" w:eastAsiaTheme="minorEastAsia" w:hAnsi="Times New Roman" w:cs="Times New Roman"/>
        </w:rPr>
      </w:pPr>
      <w:r w:rsidRPr="006B634C">
        <w:rPr>
          <w:rFonts w:ascii="Times New Roman" w:hAnsi="Times New Roman" w:cs="Times New Roman"/>
          <w:b/>
          <w:w w:val="99"/>
          <w:u w:val="thick" w:color="000000"/>
        </w:rPr>
        <w:t>References:</w:t>
      </w:r>
    </w:p>
    <w:p w14:paraId="6AFF79A6" w14:textId="77777777" w:rsidR="001A6C75" w:rsidRPr="006B634C" w:rsidRDefault="001A6C75" w:rsidP="001A6C75">
      <w:pPr>
        <w:spacing w:line="260" w:lineRule="exact"/>
        <w:ind w:left="520" w:right="15"/>
        <w:jc w:val="both"/>
        <w:rPr>
          <w:rFonts w:ascii="Times New Roman" w:hAnsi="Times New Roman" w:cs="Times New Roman"/>
        </w:rPr>
      </w:pPr>
      <w:r w:rsidRPr="006B634C">
        <w:rPr>
          <w:rFonts w:ascii="Times New Roman" w:hAnsi="Times New Roman" w:cs="Times New Roman"/>
          <w:w w:val="99"/>
        </w:rPr>
        <w:t xml:space="preserve">1.Morgan, </w:t>
      </w:r>
      <w:proofErr w:type="spellStart"/>
      <w:proofErr w:type="gramStart"/>
      <w:r w:rsidRPr="006B634C">
        <w:rPr>
          <w:rFonts w:ascii="Times New Roman" w:hAnsi="Times New Roman" w:cs="Times New Roman"/>
          <w:w w:val="99"/>
        </w:rPr>
        <w:t>Kingetal</w:t>
      </w:r>
      <w:proofErr w:type="spellEnd"/>
      <w:r w:rsidRPr="006B634C">
        <w:rPr>
          <w:rFonts w:ascii="Times New Roman" w:hAnsi="Times New Roman" w:cs="Times New Roman"/>
          <w:w w:val="99"/>
        </w:rPr>
        <w:t>(</w:t>
      </w:r>
      <w:proofErr w:type="gramEnd"/>
      <w:r w:rsidRPr="006B634C">
        <w:rPr>
          <w:rFonts w:ascii="Times New Roman" w:hAnsi="Times New Roman" w:cs="Times New Roman"/>
          <w:w w:val="99"/>
        </w:rPr>
        <w:t>1999</w:t>
      </w:r>
      <w:proofErr w:type="gramStart"/>
      <w:r w:rsidRPr="006B634C">
        <w:rPr>
          <w:rFonts w:ascii="Times New Roman" w:hAnsi="Times New Roman" w:cs="Times New Roman"/>
          <w:w w:val="99"/>
        </w:rPr>
        <w:t>):“</w:t>
      </w:r>
      <w:proofErr w:type="gramEnd"/>
      <w:r w:rsidRPr="006B634C">
        <w:rPr>
          <w:rFonts w:ascii="Times New Roman" w:hAnsi="Times New Roman" w:cs="Times New Roman"/>
          <w:w w:val="99"/>
        </w:rPr>
        <w:t>Introduction to Psychology”, Tata McGraw-Hill Edition, Delhi,</w:t>
      </w:r>
    </w:p>
    <w:p w14:paraId="65EACA91" w14:textId="77777777" w:rsidR="001A6C75" w:rsidRPr="006B634C" w:rsidRDefault="001A6C75" w:rsidP="001A6C75">
      <w:pPr>
        <w:spacing w:before="2"/>
        <w:ind w:left="520" w:right="8686"/>
        <w:jc w:val="both"/>
        <w:rPr>
          <w:rFonts w:ascii="Times New Roman" w:hAnsi="Times New Roman" w:cs="Times New Roman"/>
        </w:rPr>
      </w:pPr>
      <w:r w:rsidRPr="006B634C">
        <w:rPr>
          <w:rFonts w:ascii="Times New Roman" w:hAnsi="Times New Roman" w:cs="Times New Roman"/>
          <w:w w:val="99"/>
        </w:rPr>
        <w:t xml:space="preserve">     India</w:t>
      </w:r>
    </w:p>
    <w:p w14:paraId="7B6A00DA" w14:textId="77777777" w:rsidR="001A6C75" w:rsidRPr="006B634C" w:rsidRDefault="001A6C75" w:rsidP="001A6C75">
      <w:pPr>
        <w:spacing w:line="260" w:lineRule="exact"/>
        <w:ind w:left="520" w:right="958"/>
        <w:jc w:val="both"/>
        <w:rPr>
          <w:rFonts w:ascii="Times New Roman" w:hAnsi="Times New Roman" w:cs="Times New Roman"/>
        </w:rPr>
      </w:pPr>
      <w:r w:rsidRPr="006B634C">
        <w:rPr>
          <w:rFonts w:ascii="Times New Roman" w:hAnsi="Times New Roman" w:cs="Times New Roman"/>
          <w:w w:val="99"/>
        </w:rPr>
        <w:t xml:space="preserve">2.HurlockE (2000): “Child Development”, Tata McGraw-Hill Edition, </w:t>
      </w:r>
      <w:proofErr w:type="spellStart"/>
      <w:proofErr w:type="gramStart"/>
      <w:r w:rsidRPr="006B634C">
        <w:rPr>
          <w:rFonts w:ascii="Times New Roman" w:hAnsi="Times New Roman" w:cs="Times New Roman"/>
          <w:w w:val="99"/>
        </w:rPr>
        <w:t>Delhi,India</w:t>
      </w:r>
      <w:proofErr w:type="spellEnd"/>
      <w:proofErr w:type="gramEnd"/>
    </w:p>
    <w:p w14:paraId="2CAFA5C8" w14:textId="77777777" w:rsidR="001A6C75" w:rsidRPr="006B634C" w:rsidRDefault="001A6C75" w:rsidP="001A6C75">
      <w:pPr>
        <w:spacing w:before="2"/>
        <w:ind w:left="520" w:right="1517"/>
        <w:jc w:val="both"/>
        <w:rPr>
          <w:rFonts w:ascii="Times New Roman" w:hAnsi="Times New Roman" w:cs="Times New Roman"/>
          <w:w w:val="99"/>
        </w:rPr>
      </w:pPr>
      <w:r w:rsidRPr="006B634C">
        <w:rPr>
          <w:rFonts w:ascii="Times New Roman" w:hAnsi="Times New Roman" w:cs="Times New Roman"/>
          <w:w w:val="99"/>
        </w:rPr>
        <w:t xml:space="preserve">3.Bal Vikas </w:t>
      </w:r>
      <w:proofErr w:type="spellStart"/>
      <w:r w:rsidRPr="006B634C">
        <w:rPr>
          <w:rFonts w:ascii="Times New Roman" w:hAnsi="Times New Roman" w:cs="Times New Roman"/>
          <w:w w:val="99"/>
        </w:rPr>
        <w:t>evam</w:t>
      </w:r>
      <w:proofErr w:type="spellEnd"/>
      <w:r w:rsidRPr="006B634C">
        <w:rPr>
          <w:rFonts w:ascii="Times New Roman" w:hAnsi="Times New Roman" w:cs="Times New Roman"/>
          <w:w w:val="99"/>
        </w:rPr>
        <w:t xml:space="preserve"> Bal </w:t>
      </w:r>
      <w:proofErr w:type="spellStart"/>
      <w:r w:rsidRPr="006B634C">
        <w:rPr>
          <w:rFonts w:ascii="Times New Roman" w:hAnsi="Times New Roman" w:cs="Times New Roman"/>
          <w:w w:val="99"/>
        </w:rPr>
        <w:t>Manovigyan</w:t>
      </w:r>
      <w:proofErr w:type="spellEnd"/>
      <w:r w:rsidRPr="006B634C">
        <w:rPr>
          <w:rFonts w:ascii="Times New Roman" w:hAnsi="Times New Roman" w:cs="Times New Roman"/>
          <w:w w:val="99"/>
        </w:rPr>
        <w:t xml:space="preserve">, Brinda Singh, </w:t>
      </w:r>
      <w:proofErr w:type="spellStart"/>
      <w:r w:rsidRPr="006B634C">
        <w:rPr>
          <w:rFonts w:ascii="Times New Roman" w:hAnsi="Times New Roman" w:cs="Times New Roman"/>
          <w:w w:val="99"/>
        </w:rPr>
        <w:t>PanchseelPrakashan</w:t>
      </w:r>
      <w:proofErr w:type="spellEnd"/>
      <w:r w:rsidRPr="006B634C">
        <w:rPr>
          <w:rFonts w:ascii="Times New Roman" w:hAnsi="Times New Roman" w:cs="Times New Roman"/>
          <w:w w:val="99"/>
        </w:rPr>
        <w:t>, Jaipur</w:t>
      </w:r>
    </w:p>
    <w:p w14:paraId="49396F62" w14:textId="77777777" w:rsidR="001A6C75" w:rsidRPr="006B634C" w:rsidRDefault="001A6C75" w:rsidP="001A6C75">
      <w:pPr>
        <w:spacing w:before="2"/>
        <w:ind w:left="520" w:right="1517"/>
        <w:jc w:val="both"/>
        <w:rPr>
          <w:rFonts w:ascii="Times New Roman" w:hAnsi="Times New Roman" w:cs="Times New Roman"/>
          <w:w w:val="99"/>
        </w:rPr>
      </w:pPr>
    </w:p>
    <w:p w14:paraId="4300AFE2" w14:textId="77777777" w:rsidR="001A6C75" w:rsidRPr="006B634C" w:rsidRDefault="001A6C75" w:rsidP="001A6C75">
      <w:pPr>
        <w:spacing w:before="2"/>
        <w:ind w:left="520" w:right="1517"/>
        <w:jc w:val="both"/>
        <w:rPr>
          <w:rFonts w:ascii="Times New Roman" w:hAnsi="Times New Roman" w:cs="Times New Roman"/>
          <w:w w:val="99"/>
        </w:rPr>
      </w:pPr>
    </w:p>
    <w:p w14:paraId="7A28AB88" w14:textId="77777777" w:rsidR="00475F93" w:rsidRDefault="001A6C75" w:rsidP="001A6C75">
      <w:pPr>
        <w:rPr>
          <w:rFonts w:ascii="Times New Roman" w:hAnsi="Times New Roman" w:cs="Times New Roman"/>
          <w:b/>
          <w:w w:val="99"/>
        </w:rPr>
      </w:pPr>
      <w:r w:rsidRPr="006B634C">
        <w:rPr>
          <w:rFonts w:ascii="Times New Roman" w:hAnsi="Times New Roman" w:cs="Times New Roman"/>
          <w:w w:val="99"/>
        </w:rPr>
        <w:t xml:space="preserve">                         </w:t>
      </w:r>
      <w:r w:rsidRPr="006B634C">
        <w:rPr>
          <w:rFonts w:ascii="Times New Roman" w:hAnsi="Times New Roman" w:cs="Times New Roman"/>
          <w:b/>
          <w:w w:val="99"/>
        </w:rPr>
        <w:t xml:space="preserve"> </w:t>
      </w:r>
    </w:p>
    <w:p w14:paraId="713F022D" w14:textId="77777777" w:rsidR="00475F93" w:rsidRDefault="00475F93" w:rsidP="001A6C75">
      <w:pPr>
        <w:rPr>
          <w:rFonts w:ascii="Times New Roman" w:hAnsi="Times New Roman" w:cs="Times New Roman"/>
          <w:b/>
          <w:w w:val="99"/>
        </w:rPr>
      </w:pPr>
    </w:p>
    <w:p w14:paraId="3DF176A5" w14:textId="054989FA" w:rsidR="00E70BBF" w:rsidRPr="006B634C" w:rsidRDefault="00E70BBF" w:rsidP="00475F93">
      <w:pPr>
        <w:ind w:left="1440" w:firstLine="720"/>
        <w:rPr>
          <w:rFonts w:ascii="Times New Roman" w:hAnsi="Times New Roman" w:cs="Times New Roman"/>
          <w:b/>
          <w:w w:val="99"/>
        </w:rPr>
      </w:pPr>
      <w:r w:rsidRPr="006B634C">
        <w:rPr>
          <w:rFonts w:ascii="Times New Roman" w:hAnsi="Times New Roman" w:cs="Times New Roman"/>
          <w:b/>
          <w:bCs/>
        </w:rPr>
        <w:t>HSC/</w:t>
      </w:r>
      <w:r w:rsidRPr="006B634C">
        <w:rPr>
          <w:rFonts w:ascii="Times New Roman" w:hAnsi="Times New Roman" w:cs="Times New Roman"/>
          <w:b/>
          <w:w w:val="99"/>
        </w:rPr>
        <w:t>DS</w:t>
      </w:r>
      <w:r w:rsidR="001A6C75" w:rsidRPr="006B634C">
        <w:rPr>
          <w:rFonts w:ascii="Times New Roman" w:hAnsi="Times New Roman" w:cs="Times New Roman"/>
          <w:b/>
          <w:w w:val="99"/>
        </w:rPr>
        <w:t>E</w:t>
      </w:r>
      <w:r w:rsidRPr="006B634C">
        <w:rPr>
          <w:rFonts w:ascii="Times New Roman" w:hAnsi="Times New Roman" w:cs="Times New Roman"/>
          <w:b/>
          <w:w w:val="99"/>
        </w:rPr>
        <w:t>/</w:t>
      </w:r>
      <w:r w:rsidRPr="006B634C">
        <w:rPr>
          <w:rFonts w:ascii="Times New Roman" w:hAnsi="Times New Roman" w:cs="Times New Roman"/>
          <w:b/>
          <w:bCs/>
        </w:rPr>
        <w:t>PG/10</w:t>
      </w:r>
      <w:r w:rsidR="001A6C75" w:rsidRPr="006B634C">
        <w:rPr>
          <w:rFonts w:ascii="Times New Roman" w:hAnsi="Times New Roman" w:cs="Times New Roman"/>
          <w:b/>
          <w:bCs/>
        </w:rPr>
        <w:t>4</w:t>
      </w:r>
      <w:r w:rsidR="00C51726" w:rsidRPr="006B634C">
        <w:rPr>
          <w:rFonts w:ascii="Times New Roman" w:hAnsi="Times New Roman" w:cs="Times New Roman"/>
          <w:b/>
          <w:bCs/>
        </w:rPr>
        <w:t xml:space="preserve"> </w:t>
      </w:r>
      <w:r w:rsidRPr="006B634C">
        <w:rPr>
          <w:rFonts w:ascii="Times New Roman" w:hAnsi="Times New Roman" w:cs="Times New Roman"/>
          <w:b/>
          <w:w w:val="99"/>
        </w:rPr>
        <w:t>ADVANCED FOOD SCIENCE</w:t>
      </w:r>
    </w:p>
    <w:p w14:paraId="73616CC2" w14:textId="77777777" w:rsidR="00E70BBF" w:rsidRPr="006B634C" w:rsidRDefault="00E70BBF" w:rsidP="005A613F">
      <w:pPr>
        <w:ind w:left="720"/>
        <w:jc w:val="center"/>
        <w:rPr>
          <w:rFonts w:ascii="Times New Roman" w:hAnsi="Times New Roman" w:cs="Times New Roman"/>
          <w:b/>
          <w:w w:val="99"/>
        </w:rPr>
      </w:pPr>
    </w:p>
    <w:p w14:paraId="7B963FFD"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4E21D44E"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Unit-1</w:t>
      </w:r>
    </w:p>
    <w:p w14:paraId="02DA96DF"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position w:val="-1"/>
        </w:rPr>
        <w:t>Different food groups and their nutritive values</w:t>
      </w:r>
    </w:p>
    <w:p w14:paraId="16DA9705"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Cereals: Breakfast cereals– Uncooked and ready to eat products; Cereal-based products–</w:t>
      </w:r>
    </w:p>
    <w:p w14:paraId="5AE06286"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processed, fermented and baked</w:t>
      </w:r>
    </w:p>
    <w:p w14:paraId="6D309900" w14:textId="77777777" w:rsidR="00E70BBF" w:rsidRPr="006B634C" w:rsidRDefault="00E70BBF" w:rsidP="00E70BBF">
      <w:pPr>
        <w:spacing w:before="7" w:line="260" w:lineRule="exact"/>
        <w:ind w:left="880" w:right="189"/>
        <w:jc w:val="both"/>
        <w:rPr>
          <w:rFonts w:ascii="Times New Roman" w:hAnsi="Times New Roman" w:cs="Times New Roman"/>
          <w:w w:val="99"/>
        </w:rPr>
      </w:pPr>
      <w:r w:rsidRPr="006B634C">
        <w:rPr>
          <w:rFonts w:ascii="Times New Roman" w:hAnsi="Times New Roman" w:cs="Times New Roman"/>
          <w:w w:val="99"/>
        </w:rPr>
        <w:t>Pulses and legumes: Composition and processing; Toxic constituents of Pulses and elimination of</w:t>
      </w:r>
    </w:p>
    <w:p w14:paraId="7C6A8B89" w14:textId="77777777" w:rsidR="00E70BBF" w:rsidRPr="006B634C" w:rsidRDefault="00E70BBF" w:rsidP="00E70BBF">
      <w:pPr>
        <w:spacing w:before="7" w:line="260" w:lineRule="exact"/>
        <w:ind w:left="880" w:right="189"/>
        <w:jc w:val="both"/>
        <w:rPr>
          <w:rFonts w:ascii="Times New Roman" w:hAnsi="Times New Roman" w:cs="Times New Roman"/>
          <w:w w:val="99"/>
        </w:rPr>
      </w:pPr>
      <w:r w:rsidRPr="006B634C">
        <w:rPr>
          <w:rFonts w:ascii="Times New Roman" w:hAnsi="Times New Roman" w:cs="Times New Roman"/>
          <w:w w:val="99"/>
        </w:rPr>
        <w:t xml:space="preserve"> toxic factors.</w:t>
      </w:r>
    </w:p>
    <w:p w14:paraId="1E77EE66" w14:textId="77777777" w:rsidR="00E70BBF" w:rsidRPr="006B634C" w:rsidRDefault="00E70BBF" w:rsidP="00E70BBF">
      <w:pPr>
        <w:spacing w:line="260" w:lineRule="exact"/>
        <w:ind w:left="880"/>
        <w:jc w:val="both"/>
        <w:rPr>
          <w:rFonts w:ascii="Times New Roman" w:eastAsiaTheme="minorEastAsia" w:hAnsi="Times New Roman" w:cs="Times New Roman"/>
        </w:rPr>
      </w:pPr>
      <w:r w:rsidRPr="006B634C">
        <w:rPr>
          <w:rFonts w:ascii="Times New Roman" w:hAnsi="Times New Roman" w:cs="Times New Roman"/>
          <w:w w:val="99"/>
        </w:rPr>
        <w:t>Nuts and oilseeds: Use and processing</w:t>
      </w:r>
    </w:p>
    <w:p w14:paraId="7A017A9F"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Fats and oils: Functions of oils and fats in food; Processing of fats</w:t>
      </w:r>
    </w:p>
    <w:p w14:paraId="25CA0F1D" w14:textId="77777777" w:rsidR="00E70BBF" w:rsidRPr="006B634C" w:rsidRDefault="00E70BBF" w:rsidP="00E70BBF">
      <w:pPr>
        <w:spacing w:line="260" w:lineRule="exact"/>
        <w:ind w:left="880"/>
        <w:jc w:val="both"/>
        <w:rPr>
          <w:ins w:id="119" w:author="Microsoft Word" w:date="2024-04-28T11:23:00Z"/>
          <w:rFonts w:ascii="Times New Roman" w:hAnsi="Times New Roman" w:cs="Times New Roman"/>
        </w:rPr>
      </w:pPr>
    </w:p>
    <w:p w14:paraId="53B28DFF"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Unit-2</w:t>
      </w:r>
    </w:p>
    <w:p w14:paraId="03FE4DE7"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Fruits: Composition and nutritive value</w:t>
      </w:r>
    </w:p>
    <w:p w14:paraId="4DFF375D" w14:textId="77777777" w:rsidR="00E70BBF" w:rsidRPr="006B634C" w:rsidRDefault="00E70BBF" w:rsidP="00E70BBF">
      <w:pPr>
        <w:spacing w:before="2"/>
        <w:ind w:left="880"/>
        <w:jc w:val="both"/>
        <w:rPr>
          <w:rFonts w:ascii="Times New Roman" w:hAnsi="Times New Roman" w:cs="Times New Roman"/>
          <w:w w:val="99"/>
        </w:rPr>
      </w:pPr>
      <w:r w:rsidRPr="006B634C">
        <w:rPr>
          <w:rFonts w:ascii="Times New Roman" w:hAnsi="Times New Roman" w:cs="Times New Roman"/>
          <w:w w:val="99"/>
        </w:rPr>
        <w:t>Vegetables: Classification, composition, nutritive value and methods of cooking</w:t>
      </w:r>
    </w:p>
    <w:p w14:paraId="52FBB736" w14:textId="77777777" w:rsidR="00E70BBF" w:rsidRPr="006B634C" w:rsidRDefault="00E70BBF" w:rsidP="00E70BBF">
      <w:pPr>
        <w:spacing w:before="2"/>
        <w:ind w:left="880"/>
        <w:jc w:val="both"/>
        <w:rPr>
          <w:ins w:id="120" w:author="Microsoft Word" w:date="2024-04-28T11:23:00Z"/>
          <w:rFonts w:ascii="Times New Roman" w:hAnsi="Times New Roman" w:cs="Times New Roman"/>
        </w:rPr>
      </w:pPr>
    </w:p>
    <w:p w14:paraId="1DB076F3" w14:textId="77777777" w:rsidR="00E70BBF" w:rsidRPr="006B634C" w:rsidRDefault="00E70BBF" w:rsidP="00E70BBF">
      <w:pPr>
        <w:ind w:left="880"/>
        <w:jc w:val="both"/>
        <w:rPr>
          <w:rFonts w:ascii="Times New Roman" w:hAnsi="Times New Roman" w:cs="Times New Roman"/>
          <w:b/>
          <w:w w:val="99"/>
        </w:rPr>
      </w:pPr>
      <w:r w:rsidRPr="006B634C">
        <w:rPr>
          <w:rFonts w:ascii="Times New Roman" w:hAnsi="Times New Roman" w:cs="Times New Roman"/>
          <w:b/>
          <w:w w:val="99"/>
        </w:rPr>
        <w:t>Unit-3</w:t>
      </w:r>
    </w:p>
    <w:p w14:paraId="15D00413" w14:textId="77777777" w:rsidR="00E70BBF" w:rsidRPr="006B634C" w:rsidRDefault="00E70BBF" w:rsidP="00E70BBF">
      <w:pPr>
        <w:spacing w:line="260" w:lineRule="exact"/>
        <w:ind w:left="880"/>
        <w:jc w:val="both"/>
        <w:rPr>
          <w:rFonts w:ascii="Times New Roman" w:eastAsiaTheme="minorEastAsia" w:hAnsi="Times New Roman" w:cs="Times New Roman"/>
        </w:rPr>
      </w:pPr>
      <w:r w:rsidRPr="006B634C">
        <w:rPr>
          <w:rFonts w:ascii="Times New Roman" w:hAnsi="Times New Roman" w:cs="Times New Roman"/>
          <w:w w:val="99"/>
        </w:rPr>
        <w:t>Meat: Composition, cooking of meat; Changes produced during meat cooking; Meat substitutes</w:t>
      </w:r>
    </w:p>
    <w:p w14:paraId="6838FE6E"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Fish: Type, composition and cookery, preservation and processing</w:t>
      </w:r>
    </w:p>
    <w:p w14:paraId="6D859E45" w14:textId="77777777" w:rsidR="00E70BBF" w:rsidRPr="006B634C" w:rsidRDefault="00E70BBF" w:rsidP="00E70BBF">
      <w:pPr>
        <w:spacing w:before="2" w:line="260" w:lineRule="exact"/>
        <w:ind w:left="880" w:right="305"/>
        <w:jc w:val="both"/>
        <w:rPr>
          <w:rFonts w:ascii="Times New Roman" w:hAnsi="Times New Roman" w:cs="Times New Roman"/>
          <w:w w:val="99"/>
        </w:rPr>
      </w:pPr>
      <w:r w:rsidRPr="006B634C">
        <w:rPr>
          <w:rFonts w:ascii="Times New Roman" w:hAnsi="Times New Roman" w:cs="Times New Roman"/>
          <w:w w:val="99"/>
        </w:rPr>
        <w:t xml:space="preserve">Egg: Nutritive value and structure; Storage and processing; Effect of heat on egg protein; </w:t>
      </w:r>
    </w:p>
    <w:p w14:paraId="3A15B4E1" w14:textId="77777777" w:rsidR="00E70BBF" w:rsidRPr="006B634C" w:rsidRDefault="00E70BBF" w:rsidP="00E70BBF">
      <w:pPr>
        <w:spacing w:before="2" w:line="260" w:lineRule="exact"/>
        <w:ind w:left="880" w:right="305"/>
        <w:jc w:val="both"/>
        <w:rPr>
          <w:rFonts w:ascii="Times New Roman" w:eastAsiaTheme="minorEastAsia" w:hAnsi="Times New Roman" w:cs="Times New Roman"/>
        </w:rPr>
      </w:pPr>
      <w:r w:rsidRPr="006B634C">
        <w:rPr>
          <w:rFonts w:ascii="Times New Roman" w:hAnsi="Times New Roman" w:cs="Times New Roman"/>
          <w:w w:val="99"/>
        </w:rPr>
        <w:t>Egg products; Egg cookery; use of egg as a thickening agent and an emulsifying agent.</w:t>
      </w:r>
    </w:p>
    <w:p w14:paraId="6DC8E04C"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Milk: Composition and importance; Milk processing; Milk products; Milk substitute.</w:t>
      </w:r>
    </w:p>
    <w:p w14:paraId="4E51A52A" w14:textId="77777777" w:rsidR="00E70BBF" w:rsidRPr="006B634C" w:rsidRDefault="00E70BBF" w:rsidP="00E70BBF">
      <w:pPr>
        <w:spacing w:line="260" w:lineRule="exact"/>
        <w:ind w:left="880"/>
        <w:jc w:val="both"/>
        <w:rPr>
          <w:ins w:id="121" w:author="Microsoft Word" w:date="2024-04-28T11:23:00Z"/>
          <w:rFonts w:ascii="Times New Roman" w:hAnsi="Times New Roman" w:cs="Times New Roman"/>
        </w:rPr>
      </w:pPr>
    </w:p>
    <w:p w14:paraId="2D3A2948"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Unit-4</w:t>
      </w:r>
    </w:p>
    <w:p w14:paraId="2B4E6DA6"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Sugar: Different types of sugars; Indian confectionary</w:t>
      </w:r>
    </w:p>
    <w:p w14:paraId="7AD13F82" w14:textId="77777777" w:rsidR="00E70BBF" w:rsidRPr="006B634C" w:rsidRDefault="00E70BBF" w:rsidP="00E70BBF">
      <w:pPr>
        <w:spacing w:before="7" w:line="260" w:lineRule="exact"/>
        <w:ind w:left="880" w:right="-41"/>
        <w:jc w:val="both"/>
        <w:rPr>
          <w:rFonts w:ascii="Times New Roman" w:hAnsi="Times New Roman" w:cs="Times New Roman"/>
          <w:w w:val="99"/>
        </w:rPr>
      </w:pPr>
      <w:r w:rsidRPr="006B634C">
        <w:rPr>
          <w:rFonts w:ascii="Times New Roman" w:hAnsi="Times New Roman" w:cs="Times New Roman"/>
          <w:w w:val="99"/>
        </w:rPr>
        <w:t xml:space="preserve">Spices and condiments: Role of major and minor spices and their use; active principles in </w:t>
      </w:r>
    </w:p>
    <w:p w14:paraId="487E65FF" w14:textId="77777777" w:rsidR="00E70BBF" w:rsidRPr="006B634C" w:rsidRDefault="00E70BBF" w:rsidP="00E70BBF">
      <w:pPr>
        <w:spacing w:before="7" w:line="260" w:lineRule="exact"/>
        <w:ind w:left="880" w:right="-41"/>
        <w:jc w:val="both"/>
        <w:rPr>
          <w:rFonts w:ascii="Times New Roman" w:hAnsi="Times New Roman" w:cs="Times New Roman"/>
          <w:w w:val="99"/>
        </w:rPr>
      </w:pPr>
      <w:r w:rsidRPr="006B634C">
        <w:rPr>
          <w:rFonts w:ascii="Times New Roman" w:hAnsi="Times New Roman" w:cs="Times New Roman"/>
          <w:w w:val="99"/>
        </w:rPr>
        <w:t xml:space="preserve">Some spices, Adulteration of spices. </w:t>
      </w:r>
    </w:p>
    <w:p w14:paraId="341BC692" w14:textId="77777777" w:rsidR="00911563" w:rsidRPr="006B634C" w:rsidRDefault="00911563" w:rsidP="00E70BBF">
      <w:pPr>
        <w:ind w:left="720"/>
        <w:jc w:val="both"/>
        <w:rPr>
          <w:rFonts w:ascii="Times New Roman" w:hAnsi="Times New Roman" w:cs="Times New Roman"/>
          <w:b/>
          <w:w w:val="99"/>
        </w:rPr>
      </w:pPr>
    </w:p>
    <w:p w14:paraId="289DAE33" w14:textId="77777777" w:rsidR="00911563" w:rsidRPr="006B634C" w:rsidRDefault="00911563" w:rsidP="00E70BBF">
      <w:pPr>
        <w:ind w:left="720"/>
        <w:jc w:val="both"/>
        <w:rPr>
          <w:rFonts w:ascii="Times New Roman" w:hAnsi="Times New Roman" w:cs="Times New Roman"/>
          <w:b/>
          <w:w w:val="99"/>
        </w:rPr>
      </w:pPr>
    </w:p>
    <w:p w14:paraId="4430A83A"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References</w:t>
      </w:r>
    </w:p>
    <w:p w14:paraId="19B2A0C6" w14:textId="77777777" w:rsidR="00911563" w:rsidRPr="006B634C" w:rsidRDefault="00911563" w:rsidP="00E70BBF">
      <w:pPr>
        <w:ind w:left="720"/>
        <w:jc w:val="both"/>
        <w:rPr>
          <w:rFonts w:ascii="Times New Roman" w:eastAsiaTheme="minorEastAsia" w:hAnsi="Times New Roman" w:cs="Times New Roman"/>
        </w:rPr>
      </w:pPr>
    </w:p>
    <w:p w14:paraId="74CE8E63" w14:textId="77777777" w:rsidR="00E70BBF" w:rsidRPr="006B634C" w:rsidRDefault="00E70BBF" w:rsidP="009061CD">
      <w:pPr>
        <w:pStyle w:val="ListParagraph"/>
        <w:widowControl/>
        <w:numPr>
          <w:ilvl w:val="0"/>
          <w:numId w:val="56"/>
        </w:numPr>
        <w:autoSpaceDE/>
        <w:autoSpaceDN/>
        <w:spacing w:before="0" w:after="200" w:line="260" w:lineRule="exact"/>
        <w:ind w:left="1440" w:right="-61"/>
        <w:contextualSpacing/>
        <w:jc w:val="both"/>
        <w:rPr>
          <w:sz w:val="24"/>
          <w:szCs w:val="24"/>
        </w:rPr>
      </w:pPr>
      <w:r w:rsidRPr="006B634C">
        <w:rPr>
          <w:w w:val="99"/>
          <w:sz w:val="24"/>
          <w:szCs w:val="24"/>
        </w:rPr>
        <w:t xml:space="preserve">Amerine MA, </w:t>
      </w:r>
      <w:proofErr w:type="spellStart"/>
      <w:r w:rsidRPr="006B634C">
        <w:rPr>
          <w:w w:val="99"/>
          <w:sz w:val="24"/>
          <w:szCs w:val="24"/>
        </w:rPr>
        <w:t>Pengborn</w:t>
      </w:r>
      <w:proofErr w:type="spellEnd"/>
      <w:r w:rsidRPr="006B634C">
        <w:rPr>
          <w:w w:val="99"/>
          <w:sz w:val="24"/>
          <w:szCs w:val="24"/>
        </w:rPr>
        <w:t xml:space="preserve"> RM, </w:t>
      </w:r>
      <w:proofErr w:type="spellStart"/>
      <w:proofErr w:type="gramStart"/>
      <w:r w:rsidRPr="006B634C">
        <w:rPr>
          <w:w w:val="99"/>
          <w:sz w:val="24"/>
          <w:szCs w:val="24"/>
        </w:rPr>
        <w:t>RoceasierEB</w:t>
      </w:r>
      <w:proofErr w:type="spellEnd"/>
      <w:r w:rsidRPr="006B634C">
        <w:rPr>
          <w:w w:val="99"/>
          <w:sz w:val="24"/>
          <w:szCs w:val="24"/>
        </w:rPr>
        <w:t>(</w:t>
      </w:r>
      <w:proofErr w:type="gramEnd"/>
      <w:r w:rsidRPr="006B634C">
        <w:rPr>
          <w:w w:val="99"/>
          <w:sz w:val="24"/>
          <w:szCs w:val="24"/>
        </w:rPr>
        <w:t>1965). Principles of Sensory Evaluation and</w:t>
      </w:r>
    </w:p>
    <w:p w14:paraId="33397097" w14:textId="77777777" w:rsidR="00E70BBF" w:rsidRPr="006B634C" w:rsidRDefault="00E70BBF" w:rsidP="00911563">
      <w:pPr>
        <w:spacing w:line="260" w:lineRule="exact"/>
        <w:ind w:left="880"/>
        <w:jc w:val="both"/>
        <w:rPr>
          <w:rFonts w:ascii="Times New Roman" w:hAnsi="Times New Roman" w:cs="Times New Roman"/>
          <w:w w:val="99"/>
        </w:rPr>
      </w:pPr>
      <w:r w:rsidRPr="006B634C">
        <w:rPr>
          <w:rFonts w:ascii="Times New Roman" w:hAnsi="Times New Roman" w:cs="Times New Roman"/>
          <w:w w:val="99"/>
        </w:rPr>
        <w:lastRenderedPageBreak/>
        <w:t xml:space="preserve">        Academic Press, </w:t>
      </w:r>
      <w:proofErr w:type="spellStart"/>
      <w:r w:rsidRPr="006B634C">
        <w:rPr>
          <w:rFonts w:ascii="Times New Roman" w:hAnsi="Times New Roman" w:cs="Times New Roman"/>
          <w:w w:val="99"/>
        </w:rPr>
        <w:t>NewYork</w:t>
      </w:r>
      <w:proofErr w:type="spellEnd"/>
      <w:r w:rsidRPr="006B634C">
        <w:rPr>
          <w:rFonts w:ascii="Times New Roman" w:hAnsi="Times New Roman" w:cs="Times New Roman"/>
          <w:w w:val="99"/>
        </w:rPr>
        <w:t>.</w:t>
      </w:r>
    </w:p>
    <w:p w14:paraId="3DA117D0" w14:textId="77777777" w:rsidR="00911563" w:rsidRPr="006B634C" w:rsidRDefault="00911563" w:rsidP="00911563">
      <w:pPr>
        <w:spacing w:line="260" w:lineRule="exact"/>
        <w:ind w:left="880"/>
        <w:jc w:val="both"/>
        <w:rPr>
          <w:rFonts w:ascii="Times New Roman" w:hAnsi="Times New Roman" w:cs="Times New Roman"/>
        </w:rPr>
      </w:pPr>
    </w:p>
    <w:p w14:paraId="681B60ED" w14:textId="1CAB3564" w:rsidR="00E70BBF" w:rsidRPr="006B634C" w:rsidRDefault="00911563" w:rsidP="00911563">
      <w:pPr>
        <w:spacing w:line="260" w:lineRule="exact"/>
        <w:jc w:val="both"/>
        <w:rPr>
          <w:ins w:id="122" w:author="Microsoft Word" w:date="2024-04-28T11:23:00Z"/>
          <w:rFonts w:ascii="Times New Roman" w:hAnsi="Times New Roman" w:cs="Times New Roman"/>
          <w:w w:val="99"/>
        </w:rPr>
      </w:pPr>
      <w:r w:rsidRPr="006B634C">
        <w:rPr>
          <w:rFonts w:ascii="Times New Roman" w:hAnsi="Times New Roman" w:cs="Times New Roman"/>
          <w:w w:val="99"/>
        </w:rPr>
        <w:t xml:space="preserve">     </w:t>
      </w:r>
      <w:r w:rsidR="005A613F" w:rsidRPr="006B634C">
        <w:rPr>
          <w:rFonts w:ascii="Times New Roman" w:hAnsi="Times New Roman" w:cs="Times New Roman"/>
          <w:w w:val="99"/>
        </w:rPr>
        <w:t xml:space="preserve">            </w:t>
      </w:r>
      <w:r w:rsidRPr="006B634C">
        <w:rPr>
          <w:rFonts w:ascii="Times New Roman" w:hAnsi="Times New Roman" w:cs="Times New Roman"/>
          <w:w w:val="99"/>
        </w:rPr>
        <w:t xml:space="preserve">2.    </w:t>
      </w:r>
      <w:r w:rsidR="00E70BBF" w:rsidRPr="006B634C">
        <w:rPr>
          <w:rFonts w:ascii="Times New Roman" w:hAnsi="Times New Roman" w:cs="Times New Roman"/>
          <w:w w:val="99"/>
        </w:rPr>
        <w:t>Srilakshmi, B. Food Science,4</w:t>
      </w:r>
      <w:proofErr w:type="spellStart"/>
      <w:r w:rsidR="00E70BBF" w:rsidRPr="006B634C">
        <w:rPr>
          <w:rFonts w:ascii="Times New Roman" w:hAnsi="Times New Roman" w:cs="Times New Roman"/>
          <w:w w:val="98"/>
          <w:position w:val="9"/>
        </w:rPr>
        <w:t>th</w:t>
      </w:r>
      <w:proofErr w:type="spellEnd"/>
      <w:r w:rsidR="00E70BBF" w:rsidRPr="006B634C">
        <w:rPr>
          <w:rFonts w:ascii="Times New Roman" w:hAnsi="Times New Roman" w:cs="Times New Roman"/>
          <w:w w:val="99"/>
        </w:rPr>
        <w:t>Edition, New Age Publishers, New Delhi.</w:t>
      </w:r>
    </w:p>
    <w:p w14:paraId="7D62402E" w14:textId="25D8DCB3" w:rsidR="00E70BBF" w:rsidRPr="006B634C" w:rsidRDefault="001A6C75" w:rsidP="00E70BBF">
      <w:pPr>
        <w:ind w:left="360"/>
        <w:jc w:val="both"/>
        <w:rPr>
          <w:rFonts w:ascii="Times New Roman" w:hAnsi="Times New Roman" w:cs="Times New Roman"/>
          <w:b/>
          <w:w w:val="99"/>
        </w:rPr>
      </w:pPr>
      <w:r w:rsidRPr="006B634C">
        <w:rPr>
          <w:rFonts w:ascii="Times New Roman" w:hAnsi="Times New Roman" w:cs="Times New Roman"/>
          <w:b/>
          <w:w w:val="99"/>
        </w:rPr>
        <w:t xml:space="preserve">       </w:t>
      </w:r>
    </w:p>
    <w:p w14:paraId="4C9D6A33" w14:textId="77777777" w:rsidR="001A6C75" w:rsidRPr="006B634C" w:rsidRDefault="001A6C75" w:rsidP="00E70BBF">
      <w:pPr>
        <w:ind w:left="360"/>
        <w:jc w:val="both"/>
        <w:rPr>
          <w:rFonts w:ascii="Times New Roman" w:hAnsi="Times New Roman" w:cs="Times New Roman"/>
          <w:b/>
          <w:w w:val="99"/>
        </w:rPr>
      </w:pPr>
    </w:p>
    <w:p w14:paraId="6F859A0D" w14:textId="77777777" w:rsidR="001A6C75" w:rsidRPr="006B634C" w:rsidRDefault="001A6C75" w:rsidP="00E70BBF">
      <w:pPr>
        <w:ind w:left="360"/>
        <w:jc w:val="both"/>
        <w:rPr>
          <w:rFonts w:ascii="Times New Roman" w:hAnsi="Times New Roman" w:cs="Times New Roman"/>
          <w:b/>
          <w:w w:val="99"/>
        </w:rPr>
      </w:pPr>
    </w:p>
    <w:p w14:paraId="40E880D9" w14:textId="77777777" w:rsidR="001A6C75" w:rsidRPr="006B634C" w:rsidRDefault="001A6C75" w:rsidP="00E70BBF">
      <w:pPr>
        <w:ind w:left="360"/>
        <w:jc w:val="both"/>
        <w:rPr>
          <w:rFonts w:ascii="Times New Roman" w:hAnsi="Times New Roman" w:cs="Times New Roman"/>
          <w:b/>
          <w:w w:val="99"/>
        </w:rPr>
      </w:pPr>
    </w:p>
    <w:p w14:paraId="51355A17" w14:textId="77777777" w:rsidR="001A6C75" w:rsidRPr="006B634C" w:rsidRDefault="001A6C75" w:rsidP="00E70BBF">
      <w:pPr>
        <w:ind w:left="360"/>
        <w:jc w:val="both"/>
        <w:rPr>
          <w:rFonts w:ascii="Times New Roman" w:hAnsi="Times New Roman" w:cs="Times New Roman"/>
          <w:b/>
          <w:w w:val="99"/>
        </w:rPr>
      </w:pPr>
    </w:p>
    <w:p w14:paraId="1CD0C7AC" w14:textId="77777777" w:rsidR="001A6C75" w:rsidRPr="006B634C" w:rsidRDefault="001A6C75" w:rsidP="001A6C75">
      <w:pPr>
        <w:jc w:val="center"/>
        <w:rPr>
          <w:rFonts w:ascii="Times New Roman" w:hAnsi="Times New Roman" w:cs="Times New Roman"/>
          <w:b/>
          <w:w w:val="99"/>
        </w:rPr>
      </w:pPr>
      <w:r w:rsidRPr="006B634C">
        <w:rPr>
          <w:rFonts w:ascii="Times New Roman" w:hAnsi="Times New Roman" w:cs="Times New Roman"/>
          <w:b/>
          <w:w w:val="99"/>
        </w:rPr>
        <w:t xml:space="preserve">         PRACTICAL 01- Clothing Construction and Food Preparations</w:t>
      </w:r>
    </w:p>
    <w:p w14:paraId="1088D466" w14:textId="2F42833A" w:rsidR="001A6C75" w:rsidRPr="006B634C" w:rsidRDefault="001A6C75" w:rsidP="001A6C75">
      <w:pPr>
        <w:jc w:val="center"/>
        <w:rPr>
          <w:rFonts w:ascii="Times New Roman" w:hAnsi="Times New Roman" w:cs="Times New Roman"/>
        </w:rPr>
      </w:pPr>
      <w:r w:rsidRPr="006B634C">
        <w:rPr>
          <w:rFonts w:ascii="Times New Roman" w:hAnsi="Times New Roman" w:cs="Times New Roman"/>
        </w:rPr>
        <w:t>(HSE/ DSE/ PG 105) Compulsory</w:t>
      </w:r>
    </w:p>
    <w:p w14:paraId="6C490865" w14:textId="77777777" w:rsidR="001A6C75" w:rsidRPr="006B634C" w:rsidRDefault="001A6C75" w:rsidP="001A6C75">
      <w:pPr>
        <w:spacing w:before="29"/>
        <w:ind w:left="620" w:right="-56"/>
        <w:jc w:val="both"/>
        <w:rPr>
          <w:rFonts w:ascii="Times New Roman" w:eastAsiaTheme="minorEastAsia" w:hAnsi="Times New Roman" w:cs="Times New Roman"/>
        </w:rPr>
      </w:pPr>
    </w:p>
    <w:p w14:paraId="48D40580" w14:textId="77777777" w:rsidR="001A6C75" w:rsidRPr="006B634C" w:rsidRDefault="001A6C75" w:rsidP="001A6C75">
      <w:pPr>
        <w:ind w:left="520"/>
        <w:jc w:val="both"/>
        <w:rPr>
          <w:rFonts w:ascii="Times New Roman" w:hAnsi="Times New Roman" w:cs="Times New Roman"/>
          <w:b/>
          <w:w w:val="99"/>
        </w:rPr>
      </w:pPr>
      <w:r w:rsidRPr="006B634C">
        <w:rPr>
          <w:rFonts w:ascii="Times New Roman" w:hAnsi="Times New Roman" w:cs="Times New Roman"/>
          <w:b/>
          <w:w w:val="99"/>
        </w:rPr>
        <w:t xml:space="preserve">  CREDIT: 04</w:t>
      </w:r>
    </w:p>
    <w:p w14:paraId="08E3CE41" w14:textId="77777777" w:rsidR="001A6C75" w:rsidRPr="006B634C" w:rsidRDefault="001A6C75" w:rsidP="001A6C75">
      <w:pPr>
        <w:spacing w:before="29"/>
        <w:ind w:left="620"/>
        <w:jc w:val="both"/>
        <w:rPr>
          <w:rFonts w:ascii="Times New Roman" w:eastAsiaTheme="minorEastAsia" w:hAnsi="Times New Roman" w:cs="Times New Roman"/>
        </w:rPr>
      </w:pPr>
      <w:r w:rsidRPr="006B634C">
        <w:rPr>
          <w:rFonts w:ascii="Times New Roman" w:hAnsi="Times New Roman" w:cs="Times New Roman"/>
          <w:b/>
          <w:w w:val="99"/>
        </w:rPr>
        <w:t>Practical:</w:t>
      </w:r>
    </w:p>
    <w:p w14:paraId="266C436B" w14:textId="77777777" w:rsidR="001A6C75" w:rsidRPr="006B634C" w:rsidRDefault="001A6C75" w:rsidP="009061CD">
      <w:pPr>
        <w:pStyle w:val="ListParagraph"/>
        <w:widowControl/>
        <w:numPr>
          <w:ilvl w:val="0"/>
          <w:numId w:val="57"/>
        </w:numPr>
        <w:autoSpaceDE/>
        <w:autoSpaceDN/>
        <w:spacing w:before="4" w:after="200" w:line="276" w:lineRule="auto"/>
        <w:ind w:left="662" w:firstLine="378"/>
        <w:contextualSpacing/>
        <w:jc w:val="both"/>
        <w:rPr>
          <w:rFonts w:eastAsia="Calibri"/>
          <w:sz w:val="24"/>
          <w:szCs w:val="24"/>
        </w:rPr>
      </w:pPr>
      <w:r w:rsidRPr="006B634C">
        <w:rPr>
          <w:rFonts w:eastAsia="Calibri"/>
          <w:w w:val="99"/>
          <w:sz w:val="24"/>
          <w:szCs w:val="24"/>
        </w:rPr>
        <w:t>Drafting and lifting plan of different weaves on graph paper and glaze paper</w:t>
      </w:r>
    </w:p>
    <w:p w14:paraId="2263355E" w14:textId="77777777" w:rsidR="001A6C75" w:rsidRPr="006B634C" w:rsidRDefault="001A6C75" w:rsidP="009061CD">
      <w:pPr>
        <w:pStyle w:val="ListParagraph"/>
        <w:widowControl/>
        <w:numPr>
          <w:ilvl w:val="0"/>
          <w:numId w:val="57"/>
        </w:numPr>
        <w:autoSpaceDE/>
        <w:autoSpaceDN/>
        <w:spacing w:before="4" w:after="200" w:line="276" w:lineRule="auto"/>
        <w:ind w:left="662" w:firstLine="378"/>
        <w:contextualSpacing/>
        <w:jc w:val="both"/>
        <w:rPr>
          <w:rFonts w:eastAsia="Calibri"/>
          <w:sz w:val="24"/>
          <w:szCs w:val="24"/>
        </w:rPr>
      </w:pPr>
      <w:r w:rsidRPr="006B634C">
        <w:rPr>
          <w:rFonts w:eastAsia="Calibri"/>
          <w:w w:val="99"/>
          <w:sz w:val="24"/>
          <w:szCs w:val="24"/>
        </w:rPr>
        <w:t>Visit to a cloth weaving unit and report writing</w:t>
      </w:r>
    </w:p>
    <w:p w14:paraId="5303144A" w14:textId="77777777" w:rsidR="001A6C75" w:rsidRPr="006B634C" w:rsidRDefault="001A6C75" w:rsidP="009061CD">
      <w:pPr>
        <w:pStyle w:val="ListParagraph"/>
        <w:widowControl/>
        <w:numPr>
          <w:ilvl w:val="0"/>
          <w:numId w:val="57"/>
        </w:numPr>
        <w:autoSpaceDE/>
        <w:autoSpaceDN/>
        <w:spacing w:before="4" w:after="200" w:line="276" w:lineRule="auto"/>
        <w:ind w:left="662" w:firstLine="378"/>
        <w:contextualSpacing/>
        <w:jc w:val="both"/>
        <w:rPr>
          <w:rFonts w:eastAsia="Calibri"/>
          <w:sz w:val="24"/>
          <w:szCs w:val="24"/>
        </w:rPr>
      </w:pPr>
      <w:r w:rsidRPr="006B634C">
        <w:rPr>
          <w:rFonts w:eastAsia="Calibri"/>
          <w:w w:val="99"/>
          <w:sz w:val="24"/>
          <w:szCs w:val="24"/>
        </w:rPr>
        <w:t>Hand knitting samples/article</w:t>
      </w:r>
    </w:p>
    <w:p w14:paraId="382E3D1D" w14:textId="77777777" w:rsidR="001A6C75" w:rsidRPr="006B634C" w:rsidRDefault="001A6C75" w:rsidP="009061CD">
      <w:pPr>
        <w:pStyle w:val="ListParagraph"/>
        <w:widowControl/>
        <w:numPr>
          <w:ilvl w:val="0"/>
          <w:numId w:val="57"/>
        </w:numPr>
        <w:autoSpaceDE/>
        <w:autoSpaceDN/>
        <w:spacing w:before="4" w:after="200" w:line="276" w:lineRule="auto"/>
        <w:ind w:left="662" w:firstLine="378"/>
        <w:contextualSpacing/>
        <w:jc w:val="both"/>
        <w:rPr>
          <w:rFonts w:eastAsia="Calibri"/>
          <w:sz w:val="24"/>
          <w:szCs w:val="24"/>
        </w:rPr>
      </w:pPr>
      <w:r w:rsidRPr="006B634C">
        <w:rPr>
          <w:rFonts w:eastAsia="Calibri"/>
          <w:w w:val="99"/>
          <w:sz w:val="24"/>
          <w:szCs w:val="24"/>
        </w:rPr>
        <w:t xml:space="preserve">Construction of darts, pleats, tucks, gathers; basic seams; collars and sleeves. </w:t>
      </w:r>
    </w:p>
    <w:p w14:paraId="60EB6065" w14:textId="77777777" w:rsidR="001A6C75" w:rsidRPr="006B634C" w:rsidRDefault="001A6C75" w:rsidP="009061CD">
      <w:pPr>
        <w:pStyle w:val="ListParagraph"/>
        <w:widowControl/>
        <w:numPr>
          <w:ilvl w:val="0"/>
          <w:numId w:val="57"/>
        </w:numPr>
        <w:autoSpaceDE/>
        <w:autoSpaceDN/>
        <w:spacing w:before="4" w:after="200" w:line="276" w:lineRule="auto"/>
        <w:ind w:left="662" w:firstLine="378"/>
        <w:contextualSpacing/>
        <w:jc w:val="both"/>
        <w:rPr>
          <w:rFonts w:eastAsia="Calibri"/>
          <w:sz w:val="24"/>
          <w:szCs w:val="24"/>
        </w:rPr>
      </w:pPr>
      <w:r w:rsidRPr="006B634C">
        <w:rPr>
          <w:rFonts w:eastAsia="Calibri"/>
          <w:w w:val="99"/>
          <w:sz w:val="24"/>
          <w:szCs w:val="24"/>
        </w:rPr>
        <w:t>Drafting of adult basic bodice and sleeve block and stitching of blouse and kurta</w:t>
      </w:r>
    </w:p>
    <w:p w14:paraId="40DDDAE2" w14:textId="77777777" w:rsidR="001A6C75" w:rsidRPr="006B634C" w:rsidRDefault="001A6C75" w:rsidP="009061CD">
      <w:pPr>
        <w:pStyle w:val="ListParagraph"/>
        <w:widowControl/>
        <w:numPr>
          <w:ilvl w:val="0"/>
          <w:numId w:val="57"/>
        </w:numPr>
        <w:autoSpaceDE/>
        <w:autoSpaceDN/>
        <w:spacing w:before="4" w:after="200" w:line="276" w:lineRule="auto"/>
        <w:ind w:left="1087" w:right="2201" w:hanging="47"/>
        <w:contextualSpacing/>
        <w:jc w:val="both"/>
        <w:rPr>
          <w:rFonts w:eastAsia="Calibri"/>
          <w:sz w:val="24"/>
          <w:szCs w:val="24"/>
        </w:rPr>
      </w:pPr>
      <w:r w:rsidRPr="006B634C">
        <w:rPr>
          <w:rFonts w:eastAsia="Calibri"/>
          <w:w w:val="99"/>
          <w:sz w:val="24"/>
          <w:szCs w:val="24"/>
        </w:rPr>
        <w:t>Understanding and handling of sewing machine: various parts; accessories; care, common defects and remedial measures</w:t>
      </w:r>
    </w:p>
    <w:p w14:paraId="1A22E1ED" w14:textId="77777777" w:rsidR="001A6C75" w:rsidRPr="006B634C" w:rsidRDefault="001A6C75" w:rsidP="009061CD">
      <w:pPr>
        <w:pStyle w:val="ListParagraph"/>
        <w:widowControl/>
        <w:numPr>
          <w:ilvl w:val="0"/>
          <w:numId w:val="57"/>
        </w:numPr>
        <w:autoSpaceDE/>
        <w:autoSpaceDN/>
        <w:spacing w:before="4" w:after="200" w:line="276" w:lineRule="auto"/>
        <w:ind w:left="1087" w:right="2201" w:hanging="47"/>
        <w:contextualSpacing/>
        <w:jc w:val="both"/>
        <w:rPr>
          <w:rFonts w:eastAsia="Calibri"/>
          <w:sz w:val="24"/>
          <w:szCs w:val="24"/>
        </w:rPr>
      </w:pPr>
      <w:r w:rsidRPr="006B634C">
        <w:rPr>
          <w:sz w:val="24"/>
          <w:szCs w:val="24"/>
        </w:rPr>
        <w:t>Preparation of research proposal in home Science and its report writing. Important National and International food preparations</w:t>
      </w:r>
    </w:p>
    <w:p w14:paraId="0E00DFB8" w14:textId="77777777" w:rsidR="000167AD" w:rsidRPr="006B634C" w:rsidRDefault="000167AD" w:rsidP="000167AD">
      <w:pPr>
        <w:pStyle w:val="ListParagraph"/>
        <w:widowControl/>
        <w:autoSpaceDE/>
        <w:autoSpaceDN/>
        <w:spacing w:before="4" w:after="200" w:line="276" w:lineRule="auto"/>
        <w:ind w:left="1087" w:right="2201" w:firstLine="0"/>
        <w:contextualSpacing/>
        <w:jc w:val="both"/>
        <w:rPr>
          <w:rFonts w:eastAsia="Calibri"/>
          <w:sz w:val="24"/>
          <w:szCs w:val="24"/>
        </w:rPr>
      </w:pPr>
    </w:p>
    <w:p w14:paraId="2703EC4E" w14:textId="77777777" w:rsidR="000167AD" w:rsidRPr="006B634C" w:rsidRDefault="000167AD" w:rsidP="000167AD">
      <w:pPr>
        <w:jc w:val="both"/>
        <w:rPr>
          <w:rFonts w:ascii="Times New Roman" w:hAnsi="Times New Roman" w:cs="Times New Roman"/>
          <w:b/>
        </w:rPr>
      </w:pPr>
      <w:r w:rsidRPr="006B634C">
        <w:rPr>
          <w:rFonts w:ascii="Times New Roman" w:hAnsi="Times New Roman" w:cs="Times New Roman"/>
          <w:b/>
        </w:rPr>
        <w:t xml:space="preserve">         </w:t>
      </w:r>
    </w:p>
    <w:p w14:paraId="2E940E85" w14:textId="77777777" w:rsidR="000167AD" w:rsidRPr="006B634C" w:rsidRDefault="000167AD" w:rsidP="000167AD">
      <w:pPr>
        <w:jc w:val="both"/>
        <w:rPr>
          <w:rFonts w:ascii="Times New Roman" w:hAnsi="Times New Roman" w:cs="Times New Roman"/>
          <w:b/>
        </w:rPr>
      </w:pPr>
    </w:p>
    <w:p w14:paraId="01FDA22A" w14:textId="17EFC751" w:rsidR="00E70BBF" w:rsidRPr="006B634C" w:rsidRDefault="000167AD" w:rsidP="000167AD">
      <w:pPr>
        <w:jc w:val="both"/>
        <w:rPr>
          <w:rFonts w:ascii="Times New Roman" w:hAnsi="Times New Roman" w:cs="Times New Roman"/>
          <w:b/>
        </w:rPr>
      </w:pPr>
      <w:r w:rsidRPr="006B634C">
        <w:rPr>
          <w:rFonts w:ascii="Times New Roman" w:hAnsi="Times New Roman" w:cs="Times New Roman"/>
          <w:b/>
        </w:rPr>
        <w:t xml:space="preserve">                                          </w:t>
      </w:r>
      <w:r w:rsidR="00E70BBF" w:rsidRPr="006B634C">
        <w:rPr>
          <w:rFonts w:ascii="Times New Roman" w:hAnsi="Times New Roman" w:cs="Times New Roman"/>
          <w:b/>
        </w:rPr>
        <w:t>HSC/GE/PG 106 Rural Sociology (Credit 03)</w:t>
      </w:r>
    </w:p>
    <w:p w14:paraId="7A42D655" w14:textId="77777777" w:rsidR="00E70BBF" w:rsidRPr="006B634C" w:rsidRDefault="00E70BBF" w:rsidP="00E70BBF">
      <w:pPr>
        <w:rPr>
          <w:rFonts w:ascii="Times New Roman" w:hAnsi="Times New Roman" w:cs="Times New Roman"/>
          <w:b/>
          <w:bCs/>
        </w:rPr>
      </w:pPr>
    </w:p>
    <w:p w14:paraId="71257A1B"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b/>
          <w:bCs/>
        </w:rPr>
        <w:t>UNIT I</w:t>
      </w:r>
      <w:r w:rsidRPr="006B634C">
        <w:rPr>
          <w:rFonts w:ascii="Times New Roman" w:hAnsi="Times New Roman" w:cs="Times New Roman"/>
        </w:rPr>
        <w:t>:  Rural Sociology: Meaning, definition, need to study, scope and importance,</w:t>
      </w:r>
    </w:p>
    <w:p w14:paraId="45CA5F0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 difference between rural and urban society.</w:t>
      </w:r>
    </w:p>
    <w:p w14:paraId="7FADA906"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Structural differentiation, the traditional/modern dichotomy, the rural urban </w:t>
      </w:r>
    </w:p>
    <w:p w14:paraId="443A3E92"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continuum and socio-cultural obstacles or pre-requisites to development </w:t>
      </w:r>
    </w:p>
    <w:p w14:paraId="097F3664" w14:textId="77777777" w:rsidR="00E70BBF" w:rsidRPr="006B634C" w:rsidRDefault="00E70BBF" w:rsidP="00E70BBF">
      <w:pPr>
        <w:ind w:left="720"/>
        <w:rPr>
          <w:rFonts w:ascii="Times New Roman" w:hAnsi="Times New Roman" w:cs="Times New Roman"/>
        </w:rPr>
      </w:pPr>
    </w:p>
    <w:p w14:paraId="70565B83"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b/>
          <w:bCs/>
        </w:rPr>
        <w:t>Unit II</w:t>
      </w:r>
      <w:r w:rsidRPr="006B634C">
        <w:rPr>
          <w:rFonts w:ascii="Times New Roman" w:hAnsi="Times New Roman" w:cs="Times New Roman"/>
        </w:rPr>
        <w:t xml:space="preserve"> Planned social change </w:t>
      </w:r>
    </w:p>
    <w:p w14:paraId="3C01B1D7"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(a)Approaches to rural planning: Improvement and transformation</w:t>
      </w:r>
    </w:p>
    <w:p w14:paraId="28106BA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(b)Indian rural development Programmes- critical analysis of development</w:t>
      </w:r>
    </w:p>
    <w:p w14:paraId="18FFE59A"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(c) Programme, particularly Integrated Rural Development Programme and </w:t>
      </w:r>
      <w:proofErr w:type="gramStart"/>
      <w:r w:rsidRPr="006B634C">
        <w:rPr>
          <w:rFonts w:ascii="Times New Roman" w:hAnsi="Times New Roman" w:cs="Times New Roman"/>
        </w:rPr>
        <w:t>their</w:t>
      </w:r>
      <w:proofErr w:type="gramEnd"/>
    </w:p>
    <w:p w14:paraId="2C18144C"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 consequences</w:t>
      </w:r>
    </w:p>
    <w:p w14:paraId="32CF68CC" w14:textId="77777777" w:rsidR="00E70BBF" w:rsidRPr="006B634C" w:rsidRDefault="00E70BBF" w:rsidP="00E70BBF">
      <w:pPr>
        <w:ind w:left="720"/>
        <w:rPr>
          <w:ins w:id="123" w:author="Microsoft Word" w:date="2024-04-28T11:23:00Z"/>
          <w:rFonts w:ascii="Times New Roman" w:hAnsi="Times New Roman" w:cs="Times New Roman"/>
        </w:rPr>
      </w:pPr>
    </w:p>
    <w:p w14:paraId="59F434F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b/>
          <w:bCs/>
        </w:rPr>
        <w:t>UNIT III</w:t>
      </w:r>
      <w:r w:rsidRPr="006B634C">
        <w:rPr>
          <w:rFonts w:ascii="Times New Roman" w:hAnsi="Times New Roman" w:cs="Times New Roman"/>
        </w:rPr>
        <w:t>:  Indian Rural social stratification</w:t>
      </w:r>
    </w:p>
    <w:p w14:paraId="08A20124"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 Castes -Basic notions, regional variations, changes and its role in economy and polity</w:t>
      </w:r>
    </w:p>
    <w:p w14:paraId="4A128823" w14:textId="77777777" w:rsidR="00E70BBF" w:rsidRPr="006B634C" w:rsidRDefault="00E70BBF" w:rsidP="00E70BBF">
      <w:pPr>
        <w:ind w:left="720"/>
        <w:rPr>
          <w:rFonts w:ascii="Times New Roman" w:hAnsi="Times New Roman" w:cs="Times New Roman"/>
        </w:rPr>
      </w:pPr>
    </w:p>
    <w:p w14:paraId="6E45443F" w14:textId="3D84F632" w:rsidR="00E70BBF" w:rsidRPr="006B634C" w:rsidRDefault="006A454D" w:rsidP="006A454D">
      <w:pPr>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b/>
          <w:bCs/>
        </w:rPr>
        <w:t>UNIT IV</w:t>
      </w:r>
      <w:r w:rsidR="00E70BBF" w:rsidRPr="006B634C">
        <w:rPr>
          <w:rFonts w:ascii="Times New Roman" w:hAnsi="Times New Roman" w:cs="Times New Roman"/>
        </w:rPr>
        <w:t xml:space="preserve">:  Indian Rural Institutions </w:t>
      </w:r>
    </w:p>
    <w:p w14:paraId="725829A8"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a-</w:t>
      </w:r>
      <w:r w:rsidRPr="006B634C">
        <w:rPr>
          <w:rFonts w:ascii="Times New Roman" w:hAnsi="Times New Roman" w:cs="Times New Roman"/>
        </w:rPr>
        <w:tab/>
        <w:t>Social: Family-Nature, Forms and changes</w:t>
      </w:r>
    </w:p>
    <w:p w14:paraId="3B430D24"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b-</w:t>
      </w:r>
      <w:r w:rsidRPr="006B634C">
        <w:rPr>
          <w:rFonts w:ascii="Times New Roman" w:hAnsi="Times New Roman" w:cs="Times New Roman"/>
        </w:rPr>
        <w:tab/>
        <w:t xml:space="preserve">Economic- Objectives and techniques of production: land relations </w:t>
      </w:r>
    </w:p>
    <w:p w14:paraId="165BE257"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c-</w:t>
      </w:r>
      <w:r w:rsidRPr="006B634C">
        <w:rPr>
          <w:rFonts w:ascii="Times New Roman" w:hAnsi="Times New Roman" w:cs="Times New Roman"/>
        </w:rPr>
        <w:tab/>
        <w:t>(Ownership, tenancy and labour)</w:t>
      </w:r>
    </w:p>
    <w:p w14:paraId="5E06E94A"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Rural poverty – its manifestations and causes</w:t>
      </w:r>
    </w:p>
    <w:p w14:paraId="4A3092E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Physical structure of rural society social organization of rural society </w:t>
      </w:r>
    </w:p>
    <w:p w14:paraId="447F70CB" w14:textId="77777777" w:rsidR="00E70BBF" w:rsidRPr="006B634C" w:rsidRDefault="00E70BBF" w:rsidP="00E70BBF">
      <w:pPr>
        <w:ind w:left="720"/>
        <w:rPr>
          <w:rFonts w:ascii="Times New Roman" w:hAnsi="Times New Roman" w:cs="Times New Roman"/>
        </w:rPr>
      </w:pPr>
    </w:p>
    <w:p w14:paraId="6816F848"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b/>
          <w:bCs/>
        </w:rPr>
        <w:t>UNIT V</w:t>
      </w:r>
      <w:r w:rsidRPr="006B634C">
        <w:rPr>
          <w:rFonts w:ascii="Times New Roman" w:hAnsi="Times New Roman" w:cs="Times New Roman"/>
        </w:rPr>
        <w:t xml:space="preserve">: Rural leadership – meaning, principles of leadership, types of leaders, </w:t>
      </w:r>
    </w:p>
    <w:p w14:paraId="543FC882"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lastRenderedPageBreak/>
        <w:t xml:space="preserve">qualities of leader, </w:t>
      </w:r>
    </w:p>
    <w:p w14:paraId="2DFC01B6" w14:textId="77777777" w:rsidR="00E70BBF" w:rsidRPr="006B634C" w:rsidRDefault="00E70BBF" w:rsidP="00911563">
      <w:pPr>
        <w:ind w:left="720"/>
        <w:rPr>
          <w:ins w:id="124" w:author="Microsoft Word" w:date="2024-04-28T11:23:00Z"/>
          <w:rFonts w:ascii="Times New Roman" w:hAnsi="Times New Roman" w:cs="Times New Roman"/>
        </w:rPr>
      </w:pPr>
      <w:r w:rsidRPr="006B634C">
        <w:rPr>
          <w:rFonts w:ascii="Times New Roman" w:hAnsi="Times New Roman" w:cs="Times New Roman"/>
        </w:rPr>
        <w:t>selection of rural leaders</w:t>
      </w:r>
      <w:r w:rsidR="00911563" w:rsidRPr="006B634C">
        <w:rPr>
          <w:rFonts w:ascii="Times New Roman" w:hAnsi="Times New Roman" w:cs="Times New Roman"/>
        </w:rPr>
        <w:t xml:space="preserve">. </w:t>
      </w:r>
      <w:r w:rsidRPr="006B634C">
        <w:rPr>
          <w:rFonts w:ascii="Times New Roman" w:hAnsi="Times New Roman" w:cs="Times New Roman"/>
        </w:rPr>
        <w:t>Status of women in Rural India, Role of women in Rural and Agricultural Development</w:t>
      </w:r>
      <w:r w:rsidR="00911563" w:rsidRPr="006B634C">
        <w:rPr>
          <w:rFonts w:ascii="Times New Roman" w:hAnsi="Times New Roman" w:cs="Times New Roman"/>
        </w:rPr>
        <w:t>.</w:t>
      </w:r>
    </w:p>
    <w:p w14:paraId="54407171" w14:textId="3AAAFA9F" w:rsidR="00E70BBF" w:rsidRPr="006B634C" w:rsidRDefault="006A454D" w:rsidP="006A454D">
      <w:pPr>
        <w:jc w:val="both"/>
        <w:rPr>
          <w:rFonts w:ascii="Times New Roman" w:hAnsi="Times New Roman" w:cs="Times New Roman"/>
          <w:b/>
          <w:w w:val="99"/>
        </w:rPr>
      </w:pPr>
      <w:r w:rsidRPr="006B634C">
        <w:rPr>
          <w:rFonts w:ascii="Times New Roman" w:hAnsi="Times New Roman" w:cs="Times New Roman"/>
          <w:b/>
          <w:w w:val="99"/>
        </w:rPr>
        <w:t xml:space="preserve">            </w:t>
      </w:r>
      <w:r w:rsidR="00E70BBF" w:rsidRPr="006B634C">
        <w:rPr>
          <w:rFonts w:ascii="Times New Roman" w:hAnsi="Times New Roman" w:cs="Times New Roman"/>
          <w:b/>
          <w:w w:val="99"/>
        </w:rPr>
        <w:t xml:space="preserve">References: </w:t>
      </w:r>
      <w:proofErr w:type="gramStart"/>
      <w:r w:rsidR="00E70BBF" w:rsidRPr="006B634C">
        <w:rPr>
          <w:rFonts w:ascii="Times New Roman" w:hAnsi="Times New Roman" w:cs="Times New Roman"/>
          <w:b/>
          <w:w w:val="99"/>
        </w:rPr>
        <w:t xml:space="preserve">1  </w:t>
      </w:r>
      <w:proofErr w:type="spellStart"/>
      <w:r w:rsidR="00E70BBF" w:rsidRPr="006B634C">
        <w:rPr>
          <w:rFonts w:ascii="Times New Roman" w:hAnsi="Times New Roman" w:cs="Times New Roman"/>
          <w:b/>
          <w:w w:val="99"/>
        </w:rPr>
        <w:t>nslkbZ</w:t>
      </w:r>
      <w:proofErr w:type="spellEnd"/>
      <w:proofErr w:type="gramEnd"/>
      <w:r w:rsidR="00E70BBF" w:rsidRPr="006B634C">
        <w:rPr>
          <w:rFonts w:ascii="Times New Roman" w:hAnsi="Times New Roman" w:cs="Times New Roman"/>
          <w:b/>
          <w:w w:val="99"/>
        </w:rPr>
        <w:t xml:space="preserve"> , </w:t>
      </w:r>
      <w:proofErr w:type="spellStart"/>
      <w:r w:rsidR="00E70BBF" w:rsidRPr="006B634C">
        <w:rPr>
          <w:rFonts w:ascii="Times New Roman" w:hAnsi="Times New Roman" w:cs="Times New Roman"/>
          <w:b/>
          <w:w w:val="99"/>
        </w:rPr>
        <w:t>vkjHkkjrh</w:t>
      </w:r>
      <w:proofErr w:type="spellEnd"/>
      <w:r w:rsidR="00E70BBF" w:rsidRPr="006B634C">
        <w:rPr>
          <w:rFonts w:ascii="Times New Roman" w:hAnsi="Times New Roman" w:cs="Times New Roman"/>
          <w:b/>
          <w:w w:val="99"/>
        </w:rPr>
        <w:t xml:space="preserve">; </w:t>
      </w:r>
      <w:proofErr w:type="spellStart"/>
      <w:proofErr w:type="gramStart"/>
      <w:r w:rsidR="00E70BBF" w:rsidRPr="006B634C">
        <w:rPr>
          <w:rFonts w:ascii="Times New Roman" w:hAnsi="Times New Roman" w:cs="Times New Roman"/>
          <w:b/>
          <w:w w:val="99"/>
        </w:rPr>
        <w:t>xzkeh.klekt'kkL</w:t>
      </w:r>
      <w:proofErr w:type="spellEnd"/>
      <w:r w:rsidR="00E70BBF" w:rsidRPr="006B634C">
        <w:rPr>
          <w:rFonts w:ascii="Times New Roman" w:hAnsi="Times New Roman" w:cs="Times New Roman"/>
          <w:b/>
          <w:w w:val="99"/>
        </w:rPr>
        <w:t>= ,</w:t>
      </w:r>
      <w:proofErr w:type="gramEnd"/>
      <w:r w:rsidR="00E70BBF" w:rsidRPr="006B634C">
        <w:rPr>
          <w:rFonts w:ascii="Times New Roman" w:hAnsi="Times New Roman" w:cs="Times New Roman"/>
          <w:b/>
          <w:w w:val="99"/>
        </w:rPr>
        <w:t xml:space="preserve"> University book house Jaipur</w:t>
      </w:r>
    </w:p>
    <w:p w14:paraId="474CE181"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 xml:space="preserve">2. Doshi </w:t>
      </w:r>
      <w:proofErr w:type="gramStart"/>
      <w:r w:rsidRPr="006B634C">
        <w:rPr>
          <w:rFonts w:ascii="Times New Roman" w:hAnsi="Times New Roman" w:cs="Times New Roman"/>
          <w:b/>
          <w:w w:val="99"/>
        </w:rPr>
        <w:t>S .</w:t>
      </w:r>
      <w:proofErr w:type="gramEnd"/>
      <w:r w:rsidRPr="006B634C">
        <w:rPr>
          <w:rFonts w:ascii="Times New Roman" w:hAnsi="Times New Roman" w:cs="Times New Roman"/>
          <w:b/>
          <w:w w:val="99"/>
        </w:rPr>
        <w:t xml:space="preserve"> L. rural sociology, university book house Jaipur</w:t>
      </w:r>
    </w:p>
    <w:p w14:paraId="6B73E974"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3. Ahuja Ram Social Problems in India, University book house Jaipur</w:t>
      </w:r>
    </w:p>
    <w:p w14:paraId="58CFEDF1" w14:textId="380658C5"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 xml:space="preserve">4. </w:t>
      </w:r>
      <w:proofErr w:type="spellStart"/>
      <w:r w:rsidRPr="006B634C">
        <w:rPr>
          <w:rFonts w:ascii="Times New Roman" w:hAnsi="Times New Roman" w:cs="Times New Roman"/>
          <w:b/>
          <w:w w:val="99"/>
        </w:rPr>
        <w:t>Aggrwal</w:t>
      </w:r>
      <w:proofErr w:type="spellEnd"/>
      <w:r w:rsidRPr="006B634C">
        <w:rPr>
          <w:rFonts w:ascii="Times New Roman" w:hAnsi="Times New Roman" w:cs="Times New Roman"/>
          <w:b/>
          <w:w w:val="99"/>
        </w:rPr>
        <w:t xml:space="preserve"> G. K </w:t>
      </w:r>
      <w:proofErr w:type="spellStart"/>
      <w:proofErr w:type="gramStart"/>
      <w:r w:rsidRPr="006B634C">
        <w:rPr>
          <w:rFonts w:ascii="Times New Roman" w:hAnsi="Times New Roman" w:cs="Times New Roman"/>
          <w:b/>
          <w:w w:val="99"/>
        </w:rPr>
        <w:t>xzkeh.k</w:t>
      </w:r>
      <w:proofErr w:type="spellEnd"/>
      <w:proofErr w:type="gramEnd"/>
      <w:r w:rsidR="006A454D"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lekt'kkL</w:t>
      </w:r>
      <w:proofErr w:type="spellEnd"/>
      <w:r w:rsidRPr="006B634C">
        <w:rPr>
          <w:rFonts w:ascii="Times New Roman" w:hAnsi="Times New Roman" w:cs="Times New Roman"/>
          <w:b/>
          <w:w w:val="99"/>
        </w:rPr>
        <w:t xml:space="preserve">= % </w:t>
      </w:r>
      <w:proofErr w:type="spellStart"/>
      <w:r w:rsidRPr="006B634C">
        <w:rPr>
          <w:rFonts w:ascii="Times New Roman" w:hAnsi="Times New Roman" w:cs="Times New Roman"/>
          <w:b/>
          <w:w w:val="99"/>
        </w:rPr>
        <w:t>vkxjk</w:t>
      </w:r>
      <w:proofErr w:type="spellEnd"/>
      <w:r w:rsidRPr="006B634C">
        <w:rPr>
          <w:rFonts w:ascii="Times New Roman" w:hAnsi="Times New Roman" w:cs="Times New Roman"/>
          <w:b/>
          <w:w w:val="99"/>
        </w:rPr>
        <w:t xml:space="preserve"> % </w:t>
      </w:r>
      <w:proofErr w:type="spellStart"/>
      <w:r w:rsidRPr="006B634C">
        <w:rPr>
          <w:rFonts w:ascii="Times New Roman" w:hAnsi="Times New Roman" w:cs="Times New Roman"/>
          <w:b/>
          <w:w w:val="99"/>
        </w:rPr>
        <w:t>lkfgR</w:t>
      </w:r>
      <w:proofErr w:type="spellEnd"/>
      <w:r w:rsidRPr="006B634C">
        <w:rPr>
          <w:rFonts w:ascii="Times New Roman" w:hAnsi="Times New Roman" w:cs="Times New Roman"/>
          <w:b/>
          <w:w w:val="99"/>
        </w:rPr>
        <w:t>; Hkou</w:t>
      </w:r>
    </w:p>
    <w:p w14:paraId="3BE8187C" w14:textId="42A466BE"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 xml:space="preserve">5. </w:t>
      </w:r>
      <w:proofErr w:type="spellStart"/>
      <w:r w:rsidRPr="006B634C">
        <w:rPr>
          <w:rFonts w:ascii="Times New Roman" w:hAnsi="Times New Roman" w:cs="Times New Roman"/>
          <w:b/>
          <w:w w:val="99"/>
        </w:rPr>
        <w:t>çlkj</w:t>
      </w:r>
      <w:proofErr w:type="spellEnd"/>
      <w:r w:rsidR="006A454D"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f'k</w:t>
      </w:r>
      <w:proofErr w:type="spellEnd"/>
      <w:r w:rsidRPr="006B634C">
        <w:rPr>
          <w:rFonts w:ascii="Times New Roman" w:hAnsi="Times New Roman" w:cs="Times New Roman"/>
          <w:b/>
          <w:w w:val="99"/>
        </w:rPr>
        <w:t xml:space="preserve">{kk] </w:t>
      </w:r>
      <w:proofErr w:type="spellStart"/>
      <w:proofErr w:type="gramStart"/>
      <w:r w:rsidRPr="006B634C">
        <w:rPr>
          <w:rFonts w:ascii="Times New Roman" w:hAnsi="Times New Roman" w:cs="Times New Roman"/>
          <w:b/>
          <w:w w:val="99"/>
        </w:rPr>
        <w:t>gjiykuh</w:t>
      </w:r>
      <w:proofErr w:type="spellEnd"/>
      <w:r w:rsidRPr="006B634C">
        <w:rPr>
          <w:rFonts w:ascii="Times New Roman" w:hAnsi="Times New Roman" w:cs="Times New Roman"/>
          <w:b/>
          <w:w w:val="99"/>
        </w:rPr>
        <w:t xml:space="preserve"> ]</w:t>
      </w:r>
      <w:proofErr w:type="gramEnd"/>
      <w:r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LVkj</w:t>
      </w:r>
      <w:proofErr w:type="spellEnd"/>
      <w:r w:rsidR="006A454D" w:rsidRPr="006B634C">
        <w:rPr>
          <w:rFonts w:ascii="Times New Roman" w:hAnsi="Times New Roman" w:cs="Times New Roman"/>
          <w:b/>
          <w:w w:val="99"/>
        </w:rPr>
        <w:t xml:space="preserve"> </w:t>
      </w:r>
      <w:proofErr w:type="spellStart"/>
      <w:proofErr w:type="gramStart"/>
      <w:r w:rsidRPr="006B634C">
        <w:rPr>
          <w:rFonts w:ascii="Times New Roman" w:hAnsi="Times New Roman" w:cs="Times New Roman"/>
          <w:b/>
          <w:w w:val="99"/>
        </w:rPr>
        <w:t>iqfCyds'kUl</w:t>
      </w:r>
      <w:proofErr w:type="spellEnd"/>
      <w:r w:rsidRPr="006B634C">
        <w:rPr>
          <w:rFonts w:ascii="Times New Roman" w:hAnsi="Times New Roman" w:cs="Times New Roman"/>
          <w:b/>
          <w:w w:val="99"/>
        </w:rPr>
        <w:t xml:space="preserve"> ]</w:t>
      </w:r>
      <w:proofErr w:type="gramEnd"/>
      <w:r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vkxjk</w:t>
      </w:r>
      <w:proofErr w:type="spellEnd"/>
    </w:p>
    <w:p w14:paraId="75632072" w14:textId="7C5C1C3D" w:rsidR="006A454D" w:rsidRPr="006B634C" w:rsidRDefault="00E70BBF" w:rsidP="006A454D">
      <w:pPr>
        <w:ind w:left="720"/>
        <w:jc w:val="both"/>
        <w:rPr>
          <w:rFonts w:ascii="Times New Roman" w:hAnsi="Times New Roman" w:cs="Times New Roman"/>
          <w:b/>
          <w:w w:val="99"/>
        </w:rPr>
      </w:pPr>
      <w:r w:rsidRPr="006B634C">
        <w:rPr>
          <w:rFonts w:ascii="Times New Roman" w:hAnsi="Times New Roman" w:cs="Times New Roman"/>
          <w:b/>
          <w:w w:val="99"/>
        </w:rPr>
        <w:t xml:space="preserve">6. </w:t>
      </w:r>
      <w:proofErr w:type="spellStart"/>
      <w:r w:rsidRPr="006B634C">
        <w:rPr>
          <w:rFonts w:ascii="Times New Roman" w:hAnsi="Times New Roman" w:cs="Times New Roman"/>
          <w:b/>
          <w:w w:val="99"/>
        </w:rPr>
        <w:t>çlkj</w:t>
      </w:r>
      <w:proofErr w:type="spellEnd"/>
      <w:r w:rsidR="006A454D" w:rsidRPr="006B634C">
        <w:rPr>
          <w:rFonts w:ascii="Times New Roman" w:hAnsi="Times New Roman" w:cs="Times New Roman"/>
          <w:b/>
          <w:w w:val="99"/>
        </w:rPr>
        <w:t xml:space="preserve"> </w:t>
      </w:r>
      <w:proofErr w:type="spellStart"/>
      <w:proofErr w:type="gramStart"/>
      <w:r w:rsidRPr="006B634C">
        <w:rPr>
          <w:rFonts w:ascii="Times New Roman" w:hAnsi="Times New Roman" w:cs="Times New Roman"/>
          <w:b/>
          <w:w w:val="99"/>
        </w:rPr>
        <w:t>f'k</w:t>
      </w:r>
      <w:proofErr w:type="spellEnd"/>
      <w:r w:rsidRPr="006B634C">
        <w:rPr>
          <w:rFonts w:ascii="Times New Roman" w:hAnsi="Times New Roman" w:cs="Times New Roman"/>
          <w:b/>
          <w:w w:val="99"/>
        </w:rPr>
        <w:t>{kk ,o</w:t>
      </w:r>
      <w:proofErr w:type="gramEnd"/>
      <w:r w:rsidR="006A454D" w:rsidRPr="006B634C">
        <w:rPr>
          <w:rFonts w:ascii="Times New Roman" w:hAnsi="Times New Roman" w:cs="Times New Roman"/>
          <w:b/>
          <w:w w:val="99"/>
        </w:rPr>
        <w:t xml:space="preserve"> </w:t>
      </w:r>
      <w:proofErr w:type="spellStart"/>
      <w:proofErr w:type="gramStart"/>
      <w:r w:rsidRPr="006B634C">
        <w:rPr>
          <w:rFonts w:ascii="Times New Roman" w:hAnsi="Times New Roman" w:cs="Times New Roman"/>
          <w:b/>
          <w:w w:val="99"/>
        </w:rPr>
        <w:t>alkeqnkf;d</w:t>
      </w:r>
      <w:proofErr w:type="spellEnd"/>
      <w:proofErr w:type="gramEnd"/>
      <w:r w:rsidR="006A454D" w:rsidRPr="006B634C">
        <w:rPr>
          <w:rFonts w:ascii="Times New Roman" w:hAnsi="Times New Roman" w:cs="Times New Roman"/>
          <w:b/>
          <w:w w:val="99"/>
        </w:rPr>
        <w:t xml:space="preserve"> </w:t>
      </w:r>
      <w:proofErr w:type="spellStart"/>
      <w:proofErr w:type="gramStart"/>
      <w:r w:rsidRPr="006B634C">
        <w:rPr>
          <w:rFonts w:ascii="Times New Roman" w:hAnsi="Times New Roman" w:cs="Times New Roman"/>
          <w:b/>
          <w:w w:val="99"/>
        </w:rPr>
        <w:t>fodkl</w:t>
      </w:r>
      <w:proofErr w:type="spellEnd"/>
      <w:r w:rsidRPr="006B634C">
        <w:rPr>
          <w:rFonts w:ascii="Times New Roman" w:hAnsi="Times New Roman" w:cs="Times New Roman"/>
          <w:b/>
          <w:w w:val="99"/>
        </w:rPr>
        <w:t xml:space="preserve"> ]</w:t>
      </w:r>
      <w:proofErr w:type="gramEnd"/>
      <w:r w:rsidRPr="006B634C">
        <w:rPr>
          <w:rFonts w:ascii="Times New Roman" w:hAnsi="Times New Roman" w:cs="Times New Roman"/>
          <w:b/>
          <w:w w:val="99"/>
        </w:rPr>
        <w:t xml:space="preserve"> </w:t>
      </w:r>
      <w:proofErr w:type="spellStart"/>
      <w:proofErr w:type="gramStart"/>
      <w:r w:rsidRPr="006B634C">
        <w:rPr>
          <w:rFonts w:ascii="Times New Roman" w:hAnsi="Times New Roman" w:cs="Times New Roman"/>
          <w:b/>
          <w:w w:val="99"/>
        </w:rPr>
        <w:t>ikVuh</w:t>
      </w:r>
      <w:proofErr w:type="spellEnd"/>
      <w:r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oa</w:t>
      </w:r>
      <w:proofErr w:type="spellEnd"/>
      <w:proofErr w:type="gramEnd"/>
      <w:r w:rsidR="006A454D"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Bkdqj</w:t>
      </w:r>
      <w:proofErr w:type="spellEnd"/>
      <w:r w:rsidRPr="006B634C">
        <w:rPr>
          <w:rFonts w:ascii="Times New Roman" w:hAnsi="Times New Roman" w:cs="Times New Roman"/>
          <w:b/>
          <w:w w:val="99"/>
        </w:rPr>
        <w:t xml:space="preserve">] </w:t>
      </w:r>
      <w:proofErr w:type="spellStart"/>
      <w:r w:rsidRPr="006B634C">
        <w:rPr>
          <w:rFonts w:ascii="Times New Roman" w:hAnsi="Times New Roman" w:cs="Times New Roman"/>
          <w:b/>
          <w:w w:val="99"/>
        </w:rPr>
        <w:t>f'kokçdk'ku</w:t>
      </w:r>
      <w:proofErr w:type="spellEnd"/>
      <w:r w:rsidRPr="006B634C">
        <w:rPr>
          <w:rFonts w:ascii="Times New Roman" w:hAnsi="Times New Roman" w:cs="Times New Roman"/>
          <w:b/>
          <w:w w:val="99"/>
        </w:rPr>
        <w:t xml:space="preserve"> </w:t>
      </w:r>
    </w:p>
    <w:p w14:paraId="245C8EE4" w14:textId="77777777" w:rsidR="006A454D" w:rsidRPr="006B634C" w:rsidRDefault="006A454D" w:rsidP="006A454D">
      <w:pPr>
        <w:ind w:left="720"/>
        <w:jc w:val="both"/>
        <w:rPr>
          <w:rFonts w:ascii="Times New Roman" w:hAnsi="Times New Roman" w:cs="Times New Roman"/>
          <w:b/>
        </w:rPr>
      </w:pPr>
    </w:p>
    <w:p w14:paraId="3382F2B2" w14:textId="76E0AD12" w:rsidR="00E70BBF" w:rsidRPr="006B634C" w:rsidRDefault="00E70BBF" w:rsidP="006A454D">
      <w:pPr>
        <w:ind w:left="720"/>
        <w:jc w:val="both"/>
        <w:rPr>
          <w:rFonts w:ascii="Times New Roman" w:hAnsi="Times New Roman" w:cs="Times New Roman"/>
          <w:b/>
          <w:w w:val="99"/>
        </w:rPr>
      </w:pPr>
      <w:r w:rsidRPr="006B634C">
        <w:rPr>
          <w:rFonts w:ascii="Times New Roman" w:hAnsi="Times New Roman" w:cs="Times New Roman"/>
          <w:b/>
        </w:rPr>
        <w:t xml:space="preserve">  HSC/VAC/PG107: Dissertation</w:t>
      </w:r>
    </w:p>
    <w:p w14:paraId="41A5554E" w14:textId="77777777" w:rsidR="00E70BBF" w:rsidRPr="006B634C" w:rsidRDefault="00E70BBF" w:rsidP="00E70BBF">
      <w:pPr>
        <w:ind w:left="1480" w:right="1849"/>
        <w:jc w:val="center"/>
        <w:rPr>
          <w:rFonts w:ascii="Times New Roman" w:hAnsi="Times New Roman" w:cs="Times New Roman"/>
          <w:b/>
        </w:rPr>
      </w:pPr>
    </w:p>
    <w:p w14:paraId="3F9ABCEC" w14:textId="374F85F2" w:rsidR="00E70BBF" w:rsidRPr="006B634C" w:rsidRDefault="00E70BBF" w:rsidP="0017173B">
      <w:pPr>
        <w:ind w:left="1480" w:right="1849"/>
        <w:jc w:val="center"/>
        <w:rPr>
          <w:rFonts w:ascii="Times New Roman" w:hAnsi="Times New Roman" w:cs="Times New Roman"/>
          <w:b/>
        </w:rPr>
        <w:sectPr w:rsidR="00E70BBF" w:rsidRPr="006B634C" w:rsidSect="00664AAE">
          <w:footerReference w:type="default" r:id="rId31"/>
          <w:pgSz w:w="11910" w:h="16840"/>
          <w:pgMar w:top="1440" w:right="0" w:bottom="1200" w:left="380" w:header="0" w:footer="921" w:gutter="0"/>
          <w:pgBorders w:offsetFrom="page">
            <w:top w:val="single" w:sz="4" w:space="24" w:color="000000"/>
            <w:left w:val="single" w:sz="4" w:space="24" w:color="000000"/>
            <w:bottom w:val="single" w:sz="4" w:space="24" w:color="000000"/>
            <w:right w:val="single" w:sz="4" w:space="24" w:color="000000"/>
          </w:pgBorders>
          <w:cols w:space="720"/>
        </w:sectPr>
      </w:pPr>
      <w:r w:rsidRPr="006B634C">
        <w:rPr>
          <w:rFonts w:ascii="Times New Roman" w:hAnsi="Times New Roman" w:cs="Times New Roman"/>
          <w:b/>
        </w:rPr>
        <w:t xml:space="preserve">Dissertation on major (4+2) or Dissertation on minor or academic projects / </w:t>
      </w:r>
      <w:proofErr w:type="spellStart"/>
      <w:r w:rsidRPr="006B634C">
        <w:rPr>
          <w:rFonts w:ascii="Times New Roman" w:hAnsi="Times New Roman" w:cs="Times New Roman"/>
          <w:b/>
        </w:rPr>
        <w:t>entrepreneursh</w:t>
      </w:r>
      <w:proofErr w:type="spellEnd"/>
    </w:p>
    <w:p w14:paraId="2E4E866C" w14:textId="3400CB91" w:rsidR="00E70BBF" w:rsidRPr="006B634C" w:rsidRDefault="0017173B" w:rsidP="0017173B">
      <w:pPr>
        <w:pStyle w:val="Heading1"/>
        <w:spacing w:before="57" w:line="273" w:lineRule="auto"/>
        <w:ind w:right="3681"/>
        <w:rPr>
          <w:rFonts w:ascii="Times New Roman" w:hAnsi="Times New Roman" w:cs="Times New Roman"/>
          <w:b/>
          <w:sz w:val="24"/>
          <w:szCs w:val="24"/>
          <w:u w:val="single"/>
        </w:rPr>
      </w:pPr>
      <w:bookmarkStart w:id="125" w:name="_Toc167277832"/>
      <w:r w:rsidRPr="006B634C">
        <w:rPr>
          <w:rFonts w:ascii="Times New Roman" w:hAnsi="Times New Roman" w:cs="Times New Roman"/>
          <w:b/>
          <w:sz w:val="24"/>
          <w:szCs w:val="24"/>
        </w:rPr>
        <w:lastRenderedPageBreak/>
        <w:t xml:space="preserve">    </w:t>
      </w:r>
      <w:r w:rsidR="005D6A41" w:rsidRPr="006B634C">
        <w:rPr>
          <w:rFonts w:ascii="Times New Roman" w:hAnsi="Times New Roman" w:cs="Times New Roman"/>
          <w:b/>
          <w:sz w:val="24"/>
          <w:szCs w:val="24"/>
        </w:rPr>
        <w:t>Semester</w:t>
      </w:r>
      <w:r w:rsidR="00C6227B" w:rsidRPr="006B634C">
        <w:rPr>
          <w:rFonts w:ascii="Times New Roman" w:hAnsi="Times New Roman" w:cs="Times New Roman"/>
          <w:b/>
          <w:sz w:val="24"/>
          <w:szCs w:val="24"/>
        </w:rPr>
        <w:t xml:space="preserve"> </w:t>
      </w:r>
      <w:r w:rsidR="0014546D" w:rsidRPr="006B634C">
        <w:rPr>
          <w:rFonts w:ascii="Times New Roman" w:hAnsi="Times New Roman" w:cs="Times New Roman"/>
          <w:b/>
          <w:bCs/>
          <w:spacing w:val="-4"/>
          <w:sz w:val="24"/>
          <w:szCs w:val="24"/>
        </w:rPr>
        <w:t>VIII</w:t>
      </w:r>
      <w:bookmarkEnd w:id="125"/>
    </w:p>
    <w:p w14:paraId="1587AB2A"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HSC/DSC/PG 108:</w:t>
      </w:r>
      <w:r w:rsidRPr="006B634C">
        <w:rPr>
          <w:rFonts w:ascii="Times New Roman" w:hAnsi="Times New Roman" w:cs="Times New Roman"/>
          <w:b/>
          <w:w w:val="99"/>
        </w:rPr>
        <w:t xml:space="preserve"> FOOD SAFETY AND PRESERVATION</w:t>
      </w:r>
    </w:p>
    <w:p w14:paraId="10BE1A24"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r w:rsidR="00911563" w:rsidRPr="006B634C">
        <w:rPr>
          <w:rFonts w:ascii="Times New Roman" w:hAnsi="Times New Roman" w:cs="Times New Roman"/>
          <w:b/>
          <w:w w:val="99"/>
        </w:rPr>
        <w:t>.</w:t>
      </w:r>
    </w:p>
    <w:p w14:paraId="67FD8D2D"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Unit1</w:t>
      </w:r>
    </w:p>
    <w:p w14:paraId="64C3A68A" w14:textId="73CA251F" w:rsidR="00E70BBF" w:rsidRPr="006B634C" w:rsidRDefault="00E70BBF" w:rsidP="00E82E25">
      <w:pPr>
        <w:spacing w:line="260" w:lineRule="exact"/>
        <w:ind w:left="880"/>
        <w:jc w:val="both"/>
        <w:rPr>
          <w:rFonts w:ascii="Times New Roman" w:hAnsi="Times New Roman" w:cs="Times New Roman"/>
        </w:rPr>
      </w:pPr>
      <w:r w:rsidRPr="006B634C">
        <w:rPr>
          <w:rFonts w:ascii="Times New Roman" w:hAnsi="Times New Roman" w:cs="Times New Roman"/>
          <w:w w:val="99"/>
        </w:rPr>
        <w:t>Food sanitation and hygiene</w:t>
      </w:r>
      <w:r w:rsidR="00E82E25" w:rsidRPr="006B634C">
        <w:rPr>
          <w:rFonts w:ascii="Times New Roman" w:hAnsi="Times New Roman" w:cs="Times New Roman"/>
        </w:rPr>
        <w:t xml:space="preserve">, </w:t>
      </w:r>
      <w:r w:rsidRPr="006B634C">
        <w:rPr>
          <w:rFonts w:ascii="Times New Roman" w:hAnsi="Times New Roman" w:cs="Times New Roman"/>
          <w:w w:val="99"/>
        </w:rPr>
        <w:t>Food borne diseases</w:t>
      </w:r>
    </w:p>
    <w:p w14:paraId="59CF008B" w14:textId="23879619" w:rsidR="00E70BBF" w:rsidRPr="006B634C" w:rsidRDefault="008F2A52" w:rsidP="008F2A52">
      <w:pPr>
        <w:jc w:val="both"/>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b/>
          <w:w w:val="99"/>
        </w:rPr>
        <w:t>Unit2</w:t>
      </w:r>
    </w:p>
    <w:p w14:paraId="737822A6" w14:textId="6F0536F6" w:rsidR="00E70BBF" w:rsidRPr="006B634C" w:rsidRDefault="00E70BBF" w:rsidP="00E82E25">
      <w:pPr>
        <w:spacing w:line="260" w:lineRule="exact"/>
        <w:ind w:left="880"/>
        <w:jc w:val="both"/>
        <w:rPr>
          <w:rFonts w:ascii="Times New Roman" w:hAnsi="Times New Roman" w:cs="Times New Roman"/>
          <w:w w:val="99"/>
        </w:rPr>
      </w:pPr>
      <w:r w:rsidRPr="006B634C">
        <w:rPr>
          <w:rFonts w:ascii="Times New Roman" w:hAnsi="Times New Roman" w:cs="Times New Roman"/>
          <w:w w:val="99"/>
        </w:rPr>
        <w:t>Food Adulteration and Consumer Protection</w:t>
      </w:r>
      <w:r w:rsidR="00E82E25" w:rsidRPr="006B634C">
        <w:rPr>
          <w:rFonts w:ascii="Times New Roman" w:hAnsi="Times New Roman" w:cs="Times New Roman"/>
          <w:w w:val="99"/>
        </w:rPr>
        <w:t xml:space="preserve"> </w:t>
      </w:r>
      <w:r w:rsidRPr="006B634C">
        <w:rPr>
          <w:rFonts w:ascii="Times New Roman" w:hAnsi="Times New Roman" w:cs="Times New Roman"/>
          <w:w w:val="99"/>
        </w:rPr>
        <w:t>Fortification of foods with vitamins and minerals</w:t>
      </w:r>
      <w:r w:rsidR="00E82E25" w:rsidRPr="006B634C">
        <w:rPr>
          <w:rFonts w:ascii="Times New Roman" w:eastAsiaTheme="minorEastAsia" w:hAnsi="Times New Roman" w:cs="Times New Roman"/>
        </w:rPr>
        <w:t xml:space="preserve"> </w:t>
      </w:r>
      <w:r w:rsidRPr="006B634C">
        <w:rPr>
          <w:rFonts w:ascii="Times New Roman" w:hAnsi="Times New Roman" w:cs="Times New Roman"/>
          <w:w w:val="99"/>
        </w:rPr>
        <w:t>Novel and processed supplementary foods</w:t>
      </w:r>
      <w:r w:rsidR="00E82E25" w:rsidRPr="006B634C">
        <w:rPr>
          <w:rFonts w:ascii="Times New Roman" w:hAnsi="Times New Roman" w:cs="Times New Roman"/>
        </w:rPr>
        <w:t xml:space="preserve"> </w:t>
      </w:r>
      <w:r w:rsidRPr="006B634C">
        <w:rPr>
          <w:rFonts w:ascii="Times New Roman" w:hAnsi="Times New Roman" w:cs="Times New Roman"/>
          <w:w w:val="99"/>
          <w:position w:val="-1"/>
        </w:rPr>
        <w:t>Enzymes in food processing</w:t>
      </w:r>
    </w:p>
    <w:p w14:paraId="62D640A6" w14:textId="77777777" w:rsidR="00E70BBF" w:rsidRPr="006B634C" w:rsidRDefault="00E70BBF" w:rsidP="00E70BBF">
      <w:pPr>
        <w:spacing w:line="260" w:lineRule="exact"/>
        <w:ind w:left="880"/>
        <w:jc w:val="both"/>
        <w:rPr>
          <w:rFonts w:ascii="Times New Roman" w:hAnsi="Times New Roman" w:cs="Times New Roman"/>
        </w:rPr>
      </w:pPr>
    </w:p>
    <w:p w14:paraId="507B145E"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Unit-3</w:t>
      </w:r>
    </w:p>
    <w:p w14:paraId="1CC941DA"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 xml:space="preserve">Evaluation of foods: Visual examination and sensory evaluation </w:t>
      </w:r>
    </w:p>
    <w:p w14:paraId="66D5AD4A" w14:textId="6A41BC14" w:rsidR="00E70BBF" w:rsidRPr="006B634C" w:rsidRDefault="00E70BBF" w:rsidP="00E82E25">
      <w:pPr>
        <w:spacing w:line="260" w:lineRule="exact"/>
        <w:ind w:left="880"/>
        <w:jc w:val="both"/>
        <w:rPr>
          <w:rFonts w:ascii="Times New Roman" w:hAnsi="Times New Roman" w:cs="Times New Roman"/>
        </w:rPr>
      </w:pPr>
      <w:r w:rsidRPr="006B634C">
        <w:rPr>
          <w:rFonts w:ascii="Times New Roman" w:hAnsi="Times New Roman" w:cs="Times New Roman"/>
          <w:w w:val="99"/>
        </w:rPr>
        <w:t>(</w:t>
      </w:r>
      <w:r w:rsidR="00E82E25" w:rsidRPr="006B634C">
        <w:rPr>
          <w:rFonts w:ascii="Times New Roman" w:hAnsi="Times New Roman" w:cs="Times New Roman"/>
          <w:w w:val="99"/>
        </w:rPr>
        <w:t>Colour</w:t>
      </w:r>
      <w:r w:rsidRPr="006B634C">
        <w:rPr>
          <w:rFonts w:ascii="Times New Roman" w:hAnsi="Times New Roman" w:cs="Times New Roman"/>
          <w:w w:val="99"/>
        </w:rPr>
        <w:t xml:space="preserve">, texture, </w:t>
      </w:r>
      <w:r w:rsidR="00E82E25" w:rsidRPr="006B634C">
        <w:rPr>
          <w:rFonts w:ascii="Times New Roman" w:hAnsi="Times New Roman" w:cs="Times New Roman"/>
          <w:w w:val="99"/>
        </w:rPr>
        <w:t>flavour</w:t>
      </w:r>
      <w:r w:rsidRPr="006B634C">
        <w:rPr>
          <w:rFonts w:ascii="Times New Roman" w:hAnsi="Times New Roman" w:cs="Times New Roman"/>
          <w:w w:val="99"/>
        </w:rPr>
        <w:t xml:space="preserve"> and</w:t>
      </w:r>
      <w:r w:rsidR="00E82E25" w:rsidRPr="006B634C">
        <w:rPr>
          <w:rFonts w:ascii="Times New Roman" w:hAnsi="Times New Roman" w:cs="Times New Roman"/>
        </w:rPr>
        <w:t xml:space="preserve"> </w:t>
      </w:r>
      <w:r w:rsidRPr="006B634C">
        <w:rPr>
          <w:rFonts w:ascii="Times New Roman" w:hAnsi="Times New Roman" w:cs="Times New Roman"/>
          <w:w w:val="99"/>
        </w:rPr>
        <w:t>taste)</w:t>
      </w:r>
      <w:r w:rsidRPr="006B634C">
        <w:rPr>
          <w:rFonts w:ascii="Times New Roman" w:hAnsi="Times New Roman" w:cs="Times New Roman"/>
        </w:rPr>
        <w:t xml:space="preserve">, </w:t>
      </w:r>
      <w:r w:rsidRPr="006B634C">
        <w:rPr>
          <w:rFonts w:ascii="Times New Roman" w:hAnsi="Times New Roman" w:cs="Times New Roman"/>
          <w:w w:val="99"/>
        </w:rPr>
        <w:t>Fermented foods, pickles, sauces.</w:t>
      </w:r>
    </w:p>
    <w:p w14:paraId="2E65DD34" w14:textId="77777777" w:rsidR="00E70BBF" w:rsidRPr="006B634C" w:rsidRDefault="00E70BBF" w:rsidP="00E70BBF">
      <w:pPr>
        <w:spacing w:before="2"/>
        <w:ind w:left="880"/>
        <w:jc w:val="both"/>
        <w:rPr>
          <w:rFonts w:ascii="Times New Roman" w:hAnsi="Times New Roman" w:cs="Times New Roman"/>
          <w:w w:val="99"/>
        </w:rPr>
      </w:pPr>
    </w:p>
    <w:p w14:paraId="14E3EE42"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Unit4</w:t>
      </w:r>
    </w:p>
    <w:p w14:paraId="0CBF28F0" w14:textId="5C8A61E4" w:rsidR="00E70BBF" w:rsidRPr="006B634C" w:rsidRDefault="00E70BBF" w:rsidP="00E82E25">
      <w:pPr>
        <w:spacing w:line="260" w:lineRule="exact"/>
        <w:ind w:left="880"/>
        <w:jc w:val="both"/>
        <w:rPr>
          <w:rFonts w:ascii="Times New Roman" w:hAnsi="Times New Roman" w:cs="Times New Roman"/>
        </w:rPr>
      </w:pPr>
      <w:r w:rsidRPr="006B634C">
        <w:rPr>
          <w:rFonts w:ascii="Times New Roman" w:hAnsi="Times New Roman" w:cs="Times New Roman"/>
          <w:w w:val="99"/>
        </w:rPr>
        <w:t>Causes of food spoilage</w:t>
      </w:r>
      <w:r w:rsidR="00E82E25" w:rsidRPr="006B634C">
        <w:rPr>
          <w:rFonts w:ascii="Times New Roman" w:hAnsi="Times New Roman" w:cs="Times New Roman"/>
        </w:rPr>
        <w:t xml:space="preserve">, </w:t>
      </w:r>
      <w:r w:rsidRPr="006B634C">
        <w:rPr>
          <w:rFonts w:ascii="Times New Roman" w:hAnsi="Times New Roman" w:cs="Times New Roman"/>
          <w:w w:val="99"/>
        </w:rPr>
        <w:t>Food preservation–Principles and methods</w:t>
      </w:r>
    </w:p>
    <w:p w14:paraId="1C9229AD" w14:textId="77777777" w:rsidR="00E70BBF"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Preserved and processed products from fruits and vegetables</w:t>
      </w:r>
    </w:p>
    <w:p w14:paraId="49EDC824" w14:textId="77777777" w:rsidR="00475F93" w:rsidRDefault="00475F93" w:rsidP="00E70BBF">
      <w:pPr>
        <w:spacing w:line="260" w:lineRule="exact"/>
        <w:ind w:left="880"/>
        <w:jc w:val="both"/>
        <w:rPr>
          <w:rFonts w:ascii="Times New Roman" w:hAnsi="Times New Roman" w:cs="Times New Roman"/>
          <w:w w:val="99"/>
        </w:rPr>
      </w:pPr>
    </w:p>
    <w:p w14:paraId="795E1482" w14:textId="77777777" w:rsidR="00475F93" w:rsidRPr="006B634C" w:rsidRDefault="00475F93" w:rsidP="00E70BBF">
      <w:pPr>
        <w:spacing w:line="260" w:lineRule="exact"/>
        <w:ind w:left="880"/>
        <w:jc w:val="both"/>
        <w:rPr>
          <w:rFonts w:ascii="Times New Roman" w:hAnsi="Times New Roman" w:cs="Times New Roman"/>
          <w:w w:val="99"/>
        </w:rPr>
      </w:pPr>
    </w:p>
    <w:p w14:paraId="57D790D4" w14:textId="77777777" w:rsidR="009B6F71" w:rsidRPr="006B634C" w:rsidRDefault="009B6F71" w:rsidP="00E70BBF">
      <w:pPr>
        <w:spacing w:line="260" w:lineRule="exact"/>
        <w:ind w:left="880"/>
        <w:jc w:val="both"/>
        <w:rPr>
          <w:rFonts w:ascii="Times New Roman" w:hAnsi="Times New Roman" w:cs="Times New Roman"/>
          <w:w w:val="99"/>
        </w:rPr>
      </w:pPr>
    </w:p>
    <w:p w14:paraId="7E4FB016" w14:textId="77777777" w:rsidR="009B6F71" w:rsidRPr="006B634C" w:rsidRDefault="009B6F71" w:rsidP="009B6F71">
      <w:pPr>
        <w:spacing w:before="37"/>
        <w:ind w:right="-64"/>
        <w:jc w:val="both"/>
        <w:rPr>
          <w:rFonts w:ascii="Times New Roman" w:eastAsia="Calibri" w:hAnsi="Times New Roman" w:cs="Times New Roman"/>
          <w:b/>
          <w:w w:val="99"/>
        </w:rPr>
      </w:pPr>
      <w:r w:rsidRPr="006B634C">
        <w:rPr>
          <w:rFonts w:ascii="Times New Roman" w:eastAsia="Calibri" w:hAnsi="Times New Roman" w:cs="Times New Roman"/>
          <w:b/>
          <w:w w:val="99"/>
        </w:rPr>
        <w:t>REFERENCES</w:t>
      </w:r>
    </w:p>
    <w:p w14:paraId="42327E76" w14:textId="77777777" w:rsidR="009B6F71" w:rsidRPr="006B634C" w:rsidRDefault="009B6F71" w:rsidP="009B6F71">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1:-</w:t>
      </w:r>
      <w:proofErr w:type="gramEnd"/>
      <w:r w:rsidRPr="006B634C">
        <w:rPr>
          <w:rFonts w:ascii="Times New Roman" w:eastAsia="Calibri" w:hAnsi="Times New Roman" w:cs="Times New Roman"/>
        </w:rPr>
        <w:t xml:space="preserve"> Sunetra </w:t>
      </w:r>
      <w:proofErr w:type="spellStart"/>
      <w:r w:rsidRPr="006B634C">
        <w:rPr>
          <w:rFonts w:ascii="Times New Roman" w:eastAsia="Calibri" w:hAnsi="Times New Roman" w:cs="Times New Roman"/>
        </w:rPr>
        <w:t>Roday</w:t>
      </w:r>
      <w:proofErr w:type="spellEnd"/>
      <w:r w:rsidRPr="006B634C">
        <w:rPr>
          <w:rFonts w:ascii="Times New Roman" w:eastAsia="Calibri" w:hAnsi="Times New Roman" w:cs="Times New Roman"/>
        </w:rPr>
        <w:t>, Food Safety and Sanitation, Tata McGraw-Hill Education, 2017</w:t>
      </w:r>
    </w:p>
    <w:p w14:paraId="262A5B5F" w14:textId="77777777" w:rsidR="009B6F71" w:rsidRPr="006B634C" w:rsidRDefault="009B6F71" w:rsidP="009B6F71">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2:-</w:t>
      </w:r>
      <w:proofErr w:type="gramEnd"/>
      <w:r w:rsidRPr="006B634C">
        <w:rPr>
          <w:rFonts w:ascii="Times New Roman" w:eastAsia="Calibri" w:hAnsi="Times New Roman" w:cs="Times New Roman"/>
        </w:rPr>
        <w:t xml:space="preserve"> Norman G. Marriott and Robert B. Gravani, Principles of Food Sanitation, Springer, 2018</w:t>
      </w:r>
    </w:p>
    <w:p w14:paraId="42001192" w14:textId="77777777" w:rsidR="009B6F71" w:rsidRPr="006B634C" w:rsidRDefault="009B6F71" w:rsidP="009B6F71">
      <w:pPr>
        <w:spacing w:before="29"/>
        <w:ind w:right="-56"/>
        <w:jc w:val="both"/>
        <w:rPr>
          <w:rFonts w:ascii="Times New Roman" w:eastAsia="Calibri" w:hAnsi="Times New Roman" w:cs="Times New Roman"/>
        </w:rPr>
      </w:pPr>
      <w:proofErr w:type="gramStart"/>
      <w:r w:rsidRPr="006B634C">
        <w:rPr>
          <w:rFonts w:ascii="Times New Roman" w:eastAsia="Calibri" w:hAnsi="Times New Roman" w:cs="Times New Roman"/>
        </w:rPr>
        <w:t>3:-</w:t>
      </w:r>
      <w:proofErr w:type="gramEnd"/>
      <w:r w:rsidRPr="006B634C">
        <w:rPr>
          <w:rFonts w:ascii="Times New Roman" w:eastAsia="Calibri" w:hAnsi="Times New Roman" w:cs="Times New Roman"/>
        </w:rPr>
        <w:t xml:space="preserve"> Dr. Anju Singh &amp; Dr. Gouri Goyal, </w:t>
      </w:r>
      <w:proofErr w:type="spellStart"/>
      <w:r w:rsidRPr="006B634C">
        <w:rPr>
          <w:rFonts w:ascii="Times New Roman" w:eastAsia="Calibri" w:hAnsi="Times New Roman" w:cs="Times New Roman"/>
        </w:rPr>
        <w:t>Bhojan</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posan</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awam</w:t>
      </w:r>
      <w:proofErr w:type="spellEnd"/>
      <w:r w:rsidRPr="006B634C">
        <w:rPr>
          <w:rFonts w:ascii="Times New Roman" w:eastAsia="Calibri" w:hAnsi="Times New Roman" w:cs="Times New Roman"/>
        </w:rPr>
        <w:t xml:space="preserve"> </w:t>
      </w:r>
      <w:proofErr w:type="spellStart"/>
      <w:r w:rsidRPr="006B634C">
        <w:rPr>
          <w:rFonts w:ascii="Times New Roman" w:eastAsia="Calibri" w:hAnsi="Times New Roman" w:cs="Times New Roman"/>
        </w:rPr>
        <w:t>swachhta</w:t>
      </w:r>
      <w:proofErr w:type="spellEnd"/>
      <w:r w:rsidRPr="006B634C">
        <w:rPr>
          <w:rFonts w:ascii="Times New Roman" w:eastAsia="Calibri" w:hAnsi="Times New Roman" w:cs="Times New Roman"/>
        </w:rPr>
        <w:t>, Sahitya Bhawan Publication, 2022</w:t>
      </w:r>
    </w:p>
    <w:p w14:paraId="17AEE183" w14:textId="77777777" w:rsidR="009B6F71" w:rsidRDefault="009B6F71" w:rsidP="009B6F71">
      <w:pPr>
        <w:pStyle w:val="BodyText"/>
        <w:spacing w:before="1"/>
        <w:rPr>
          <w:rFonts w:eastAsia="Calibri"/>
        </w:rPr>
      </w:pPr>
      <w:proofErr w:type="gramStart"/>
      <w:r w:rsidRPr="006B634C">
        <w:rPr>
          <w:b/>
        </w:rPr>
        <w:t>4:-</w:t>
      </w:r>
      <w:proofErr w:type="gramEnd"/>
      <w:r w:rsidRPr="006B634C">
        <w:rPr>
          <w:b/>
        </w:rPr>
        <w:t xml:space="preserve"> </w:t>
      </w:r>
      <w:proofErr w:type="spellStart"/>
      <w:r w:rsidRPr="006B634C">
        <w:rPr>
          <w:bCs/>
        </w:rPr>
        <w:t>krishna</w:t>
      </w:r>
      <w:proofErr w:type="spellEnd"/>
      <w:r w:rsidRPr="006B634C">
        <w:rPr>
          <w:bCs/>
        </w:rPr>
        <w:t xml:space="preserve"> Sinha,</w:t>
      </w:r>
      <w:r w:rsidRPr="006B634C">
        <w:rPr>
          <w:b/>
        </w:rPr>
        <w:t xml:space="preserve"> </w:t>
      </w:r>
      <w:proofErr w:type="spellStart"/>
      <w:r w:rsidRPr="006B634C">
        <w:rPr>
          <w:rFonts w:eastAsia="Calibri"/>
        </w:rPr>
        <w:t>Bhojan</w:t>
      </w:r>
      <w:proofErr w:type="spellEnd"/>
      <w:r w:rsidRPr="006B634C">
        <w:rPr>
          <w:rFonts w:eastAsia="Calibri"/>
        </w:rPr>
        <w:t xml:space="preserve"> </w:t>
      </w:r>
      <w:proofErr w:type="spellStart"/>
      <w:r w:rsidRPr="006B634C">
        <w:rPr>
          <w:rFonts w:eastAsia="Calibri"/>
        </w:rPr>
        <w:t>posan</w:t>
      </w:r>
      <w:proofErr w:type="spellEnd"/>
      <w:r w:rsidRPr="006B634C">
        <w:rPr>
          <w:rFonts w:eastAsia="Calibri"/>
        </w:rPr>
        <w:t xml:space="preserve"> </w:t>
      </w:r>
      <w:proofErr w:type="spellStart"/>
      <w:r w:rsidRPr="006B634C">
        <w:rPr>
          <w:rFonts w:eastAsia="Calibri"/>
        </w:rPr>
        <w:t>awam</w:t>
      </w:r>
      <w:proofErr w:type="spellEnd"/>
      <w:r w:rsidRPr="006B634C">
        <w:rPr>
          <w:rFonts w:eastAsia="Calibri"/>
        </w:rPr>
        <w:t xml:space="preserve"> </w:t>
      </w:r>
      <w:proofErr w:type="spellStart"/>
      <w:r w:rsidRPr="006B634C">
        <w:rPr>
          <w:rFonts w:eastAsia="Calibri"/>
        </w:rPr>
        <w:t>swachhta</w:t>
      </w:r>
      <w:proofErr w:type="spellEnd"/>
      <w:r w:rsidRPr="006B634C">
        <w:rPr>
          <w:rFonts w:eastAsia="Calibri"/>
        </w:rPr>
        <w:t>, Rakhi Prakashan, 2021</w:t>
      </w:r>
    </w:p>
    <w:p w14:paraId="7590FC53" w14:textId="77777777" w:rsidR="00475F93" w:rsidRDefault="00475F93" w:rsidP="009B6F71">
      <w:pPr>
        <w:pStyle w:val="BodyText"/>
        <w:spacing w:before="1"/>
        <w:rPr>
          <w:rFonts w:eastAsia="Calibri"/>
        </w:rPr>
      </w:pPr>
    </w:p>
    <w:p w14:paraId="178F18BC" w14:textId="77777777" w:rsidR="00475F93" w:rsidRPr="006B634C" w:rsidRDefault="00475F93" w:rsidP="009B6F71">
      <w:pPr>
        <w:pStyle w:val="BodyText"/>
        <w:spacing w:before="1"/>
        <w:rPr>
          <w:b/>
        </w:rPr>
      </w:pPr>
    </w:p>
    <w:p w14:paraId="626E72AF" w14:textId="77777777" w:rsidR="009B6F71" w:rsidRPr="006B634C" w:rsidRDefault="009B6F71" w:rsidP="00E70BBF">
      <w:pPr>
        <w:spacing w:before="29"/>
        <w:ind w:left="720" w:right="-56"/>
        <w:jc w:val="both"/>
        <w:rPr>
          <w:rFonts w:ascii="Times New Roman" w:hAnsi="Times New Roman" w:cs="Times New Roman"/>
          <w:w w:val="99"/>
        </w:rPr>
      </w:pPr>
    </w:p>
    <w:p w14:paraId="21DA3379" w14:textId="3D0FE8DB" w:rsidR="00E70BBF" w:rsidRPr="006B634C" w:rsidRDefault="0017173B" w:rsidP="0017173B">
      <w:pPr>
        <w:spacing w:before="29"/>
        <w:ind w:right="-56"/>
        <w:jc w:val="both"/>
        <w:rPr>
          <w:rFonts w:ascii="Times New Roman" w:eastAsiaTheme="minorEastAsia" w:hAnsi="Times New Roman" w:cs="Times New Roman"/>
        </w:rPr>
      </w:pPr>
      <w:r w:rsidRPr="006B634C">
        <w:rPr>
          <w:rFonts w:ascii="Times New Roman" w:hAnsi="Times New Roman" w:cs="Times New Roman"/>
          <w:b/>
          <w:w w:val="99"/>
        </w:rPr>
        <w:t xml:space="preserve">   </w:t>
      </w:r>
      <w:r w:rsidR="00E70BBF" w:rsidRPr="006B634C">
        <w:rPr>
          <w:rFonts w:ascii="Times New Roman" w:hAnsi="Times New Roman" w:cs="Times New Roman"/>
          <w:b/>
          <w:w w:val="99"/>
        </w:rPr>
        <w:t>HSC/DSE/PG 109: LIFE SPAN DEVELOPMENT</w:t>
      </w:r>
    </w:p>
    <w:p w14:paraId="4AF57097"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44ED1D35" w14:textId="77777777" w:rsidR="00E70BBF" w:rsidRPr="006B634C" w:rsidRDefault="00E70BBF" w:rsidP="00E70BBF">
      <w:pPr>
        <w:ind w:left="720"/>
        <w:jc w:val="both"/>
        <w:rPr>
          <w:rFonts w:ascii="Times New Roman" w:hAnsi="Times New Roman" w:cs="Times New Roman"/>
          <w:b/>
          <w:w w:val="99"/>
        </w:rPr>
      </w:pPr>
    </w:p>
    <w:p w14:paraId="5786579D" w14:textId="5FE39C5A" w:rsidR="00E70BBF" w:rsidRPr="006B634C" w:rsidRDefault="004D0F89" w:rsidP="004D0F89">
      <w:pPr>
        <w:jc w:val="both"/>
        <w:rPr>
          <w:rFonts w:ascii="Times New Roman" w:eastAsia="Calibri" w:hAnsi="Times New Roman" w:cs="Times New Roman"/>
          <w:b/>
        </w:rPr>
      </w:pPr>
      <w:r w:rsidRPr="006B634C">
        <w:rPr>
          <w:rFonts w:ascii="Times New Roman" w:eastAsia="Calibri" w:hAnsi="Times New Roman" w:cs="Times New Roman"/>
          <w:b/>
          <w:w w:val="99"/>
        </w:rPr>
        <w:t xml:space="preserve">               </w:t>
      </w:r>
      <w:r w:rsidR="0027209A" w:rsidRPr="006B634C">
        <w:rPr>
          <w:rFonts w:ascii="Times New Roman" w:eastAsia="Calibri" w:hAnsi="Times New Roman" w:cs="Times New Roman"/>
          <w:b/>
          <w:w w:val="99"/>
        </w:rPr>
        <w:t xml:space="preserve">  </w:t>
      </w:r>
      <w:r w:rsidR="00E70BBF" w:rsidRPr="006B634C">
        <w:rPr>
          <w:rFonts w:ascii="Times New Roman" w:eastAsia="Calibri" w:hAnsi="Times New Roman" w:cs="Times New Roman"/>
          <w:b/>
          <w:w w:val="99"/>
        </w:rPr>
        <w:t>Unit I:</w:t>
      </w:r>
    </w:p>
    <w:p w14:paraId="57DC0850" w14:textId="77777777" w:rsidR="00E70BBF" w:rsidRPr="006B634C" w:rsidRDefault="00E70BBF" w:rsidP="00E70BBF">
      <w:pPr>
        <w:spacing w:line="360" w:lineRule="auto"/>
        <w:ind w:left="880"/>
        <w:jc w:val="both"/>
        <w:rPr>
          <w:rFonts w:ascii="Times New Roman" w:eastAsia="Calibri" w:hAnsi="Times New Roman" w:cs="Times New Roman"/>
        </w:rPr>
      </w:pPr>
      <w:r w:rsidRPr="006B634C">
        <w:rPr>
          <w:rFonts w:ascii="Times New Roman" w:eastAsia="Calibri" w:hAnsi="Times New Roman" w:cs="Times New Roman"/>
        </w:rPr>
        <w:t>Development during different stages of life cycle.</w:t>
      </w:r>
    </w:p>
    <w:p w14:paraId="2F37BC95" w14:textId="77777777" w:rsidR="00E70BBF" w:rsidRPr="006B634C" w:rsidRDefault="00E70BBF" w:rsidP="00911563">
      <w:pPr>
        <w:spacing w:line="360" w:lineRule="auto"/>
        <w:ind w:left="880"/>
        <w:jc w:val="both"/>
        <w:rPr>
          <w:rFonts w:ascii="Times New Roman" w:eastAsia="Calibri" w:hAnsi="Times New Roman" w:cs="Times New Roman"/>
        </w:rPr>
      </w:pPr>
      <w:r w:rsidRPr="006B634C">
        <w:rPr>
          <w:rFonts w:ascii="Times New Roman" w:eastAsia="Calibri" w:hAnsi="Times New Roman" w:cs="Times New Roman"/>
        </w:rPr>
        <w:t>Prenatal period, conception and pregnancy, stages of prenatal development, factors affecting prenatal development, complications of pregnancy and birth process,</w:t>
      </w:r>
      <w:r w:rsidR="00BE20FE" w:rsidRPr="006B634C">
        <w:rPr>
          <w:rFonts w:ascii="Times New Roman" w:eastAsia="Calibri" w:hAnsi="Times New Roman" w:cs="Times New Roman"/>
        </w:rPr>
        <w:t xml:space="preserve"> </w:t>
      </w:r>
      <w:r w:rsidRPr="006B634C">
        <w:rPr>
          <w:rFonts w:ascii="Times New Roman" w:eastAsia="Calibri" w:hAnsi="Times New Roman" w:cs="Times New Roman"/>
        </w:rPr>
        <w:t>Pre-school period- physical growth and motor skills development, language, speech and social development, skill in play, influence of nursery school and home environment on habits and development. Problems of this stage of growth</w:t>
      </w:r>
    </w:p>
    <w:p w14:paraId="084A599A" w14:textId="77777777" w:rsidR="00E70BBF" w:rsidRPr="006B634C" w:rsidRDefault="00E70BBF" w:rsidP="00911563">
      <w:pPr>
        <w:spacing w:line="360" w:lineRule="auto"/>
        <w:ind w:left="880"/>
        <w:rPr>
          <w:rFonts w:ascii="Times New Roman" w:eastAsia="Calibri" w:hAnsi="Times New Roman" w:cs="Times New Roman"/>
        </w:rPr>
      </w:pPr>
      <w:r w:rsidRPr="006B634C">
        <w:rPr>
          <w:rFonts w:ascii="Times New Roman" w:eastAsia="Calibri" w:hAnsi="Times New Roman" w:cs="Times New Roman"/>
          <w:b/>
        </w:rPr>
        <w:t>Unit II:</w:t>
      </w:r>
      <w:r w:rsidRPr="006B634C">
        <w:rPr>
          <w:rFonts w:ascii="Times New Roman" w:eastAsia="Calibri" w:hAnsi="Times New Roman" w:cs="Times New Roman"/>
          <w:b/>
        </w:rPr>
        <w:br/>
      </w:r>
      <w:r w:rsidRPr="006B634C">
        <w:rPr>
          <w:rFonts w:ascii="Times New Roman" w:eastAsia="Calibri" w:hAnsi="Times New Roman" w:cs="Times New Roman"/>
        </w:rPr>
        <w:t xml:space="preserve">Elementary school years- physical growth and health, motor personality, social, emotional, cognitive, language, interests and personality development, effect of peers, school and media, </w:t>
      </w:r>
    </w:p>
    <w:p w14:paraId="275C28A3" w14:textId="77777777" w:rsidR="00E70BBF" w:rsidRPr="006B634C" w:rsidRDefault="00E70BBF" w:rsidP="00E70BBF">
      <w:pPr>
        <w:spacing w:line="360" w:lineRule="auto"/>
        <w:ind w:left="880"/>
        <w:jc w:val="both"/>
        <w:rPr>
          <w:rFonts w:ascii="Times New Roman" w:eastAsia="Calibri" w:hAnsi="Times New Roman" w:cs="Times New Roman"/>
        </w:rPr>
      </w:pPr>
      <w:r w:rsidRPr="006B634C">
        <w:rPr>
          <w:rFonts w:ascii="Times New Roman" w:eastAsia="Calibri" w:hAnsi="Times New Roman" w:cs="Times New Roman"/>
        </w:rPr>
        <w:t>role of parent and teacher, problems of this stage of growth.</w:t>
      </w:r>
    </w:p>
    <w:p w14:paraId="158FB7D4" w14:textId="5229FCF2" w:rsidR="00E70BBF" w:rsidRPr="006B634C" w:rsidRDefault="0095390B" w:rsidP="00E70BBF">
      <w:pPr>
        <w:ind w:left="880"/>
        <w:jc w:val="both"/>
        <w:rPr>
          <w:rFonts w:ascii="Times New Roman" w:eastAsia="Calibri" w:hAnsi="Times New Roman" w:cs="Times New Roman"/>
          <w:b/>
          <w:w w:val="99"/>
        </w:rPr>
      </w:pPr>
      <w:r w:rsidRPr="006B634C">
        <w:rPr>
          <w:rFonts w:ascii="Times New Roman" w:eastAsia="Calibri" w:hAnsi="Times New Roman" w:cs="Times New Roman"/>
          <w:b/>
          <w:w w:val="99"/>
        </w:rPr>
        <w:t xml:space="preserve"> Unit III: </w:t>
      </w:r>
      <w:r w:rsidR="00E70BBF" w:rsidRPr="006B634C">
        <w:rPr>
          <w:rFonts w:ascii="Times New Roman" w:eastAsia="Calibri" w:hAnsi="Times New Roman" w:cs="Times New Roman"/>
          <w:b/>
          <w:w w:val="99"/>
        </w:rPr>
        <w:t>Adolescence</w:t>
      </w:r>
    </w:p>
    <w:p w14:paraId="458C05D9" w14:textId="77777777" w:rsidR="00E70BBF" w:rsidRPr="006B634C" w:rsidRDefault="00E70BBF" w:rsidP="00E70BBF">
      <w:pPr>
        <w:ind w:left="880"/>
        <w:jc w:val="both"/>
        <w:rPr>
          <w:rFonts w:ascii="Times New Roman" w:hAnsi="Times New Roman" w:cs="Times New Roman"/>
          <w:w w:val="99"/>
          <w:position w:val="-1"/>
        </w:rPr>
      </w:pPr>
      <w:r w:rsidRPr="006B634C">
        <w:rPr>
          <w:rFonts w:ascii="Times New Roman" w:hAnsi="Times New Roman" w:cs="Times New Roman"/>
          <w:w w:val="99"/>
          <w:position w:val="-1"/>
        </w:rPr>
        <w:lastRenderedPageBreak/>
        <w:t>Puberty and Adolescence–definition and characteristics</w:t>
      </w:r>
    </w:p>
    <w:p w14:paraId="27C93AC3" w14:textId="77777777" w:rsidR="00E70BBF" w:rsidRPr="006B634C" w:rsidRDefault="008771B3" w:rsidP="00E70BBF">
      <w:pPr>
        <w:ind w:left="880"/>
        <w:jc w:val="both"/>
        <w:rPr>
          <w:rFonts w:ascii="Times New Roman" w:eastAsiaTheme="minorEastAsia" w:hAnsi="Times New Roman" w:cs="Times New Roman"/>
        </w:rPr>
      </w:pPr>
      <w:r>
        <w:rPr>
          <w:rFonts w:ascii="Times New Roman" w:eastAsiaTheme="minorEastAsia" w:hAnsi="Times New Roman" w:cs="Times New Roman"/>
          <w:noProof/>
        </w:rPr>
        <w:pict w14:anchorId="2F31890B">
          <v:group id=" 6" o:spid="_x0000_s2050" style="position:absolute;left:0;text-align:left;margin-left:547.2pt;margin-top:138.5pt;width:64.8pt;height:0;z-index:-251659264;mso-position-horizontal-relative:page;mso-position-vertical-relative:page" coordorigin="10944,2770" coordsize="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">
            <v:shape id=" 7" o:spid="_x0000_s2051" style="position:absolute;left:10944;top:2770;width:1296;height:0;visibility:visible;mso-wrap-style:square;v-text-anchor:top" coordsize="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" path="m,l1296,e" filled="f" strokecolor="#d8d8d8" strokeweight=".58pt">
              <v:path arrowok="t" o:connecttype="custom" o:connectlocs="0,0;1296,0" o:connectangles="0,0"/>
            </v:shape>
            <w10:wrap anchorx="page" anchory="page"/>
          </v:group>
        </w:pict>
      </w:r>
      <w:r w:rsidR="00E70BBF" w:rsidRPr="006B634C">
        <w:rPr>
          <w:rFonts w:ascii="Times New Roman" w:hAnsi="Times New Roman" w:cs="Times New Roman"/>
          <w:w w:val="99"/>
        </w:rPr>
        <w:t>Physical changes during puberty and adolescence</w:t>
      </w:r>
    </w:p>
    <w:p w14:paraId="6DE01803" w14:textId="77777777" w:rsidR="00E70BBF" w:rsidRPr="006B634C" w:rsidRDefault="00E70BBF" w:rsidP="00911563">
      <w:pPr>
        <w:spacing w:before="2"/>
        <w:ind w:left="880"/>
        <w:jc w:val="both"/>
        <w:rPr>
          <w:rFonts w:ascii="Times New Roman" w:hAnsi="Times New Roman" w:cs="Times New Roman"/>
        </w:rPr>
      </w:pPr>
      <w:r w:rsidRPr="006B634C">
        <w:rPr>
          <w:rFonts w:ascii="Times New Roman" w:hAnsi="Times New Roman" w:cs="Times New Roman"/>
          <w:w w:val="99"/>
        </w:rPr>
        <w:t>Developmental tasks of adolescence</w:t>
      </w:r>
      <w:r w:rsidR="00BE20FE" w:rsidRPr="006B634C">
        <w:rPr>
          <w:rFonts w:ascii="Times New Roman" w:hAnsi="Times New Roman" w:cs="Times New Roman"/>
          <w:w w:val="99"/>
        </w:rPr>
        <w:t xml:space="preserve"> </w:t>
      </w:r>
      <w:r w:rsidRPr="006B634C">
        <w:rPr>
          <w:rFonts w:ascii="Times New Roman" w:hAnsi="Times New Roman" w:cs="Times New Roman"/>
          <w:w w:val="99"/>
        </w:rPr>
        <w:t xml:space="preserve">Social and emotional development during adolescence. Factors affecting social </w:t>
      </w:r>
    </w:p>
    <w:p w14:paraId="49062EBD" w14:textId="77777777" w:rsidR="00E70BBF" w:rsidRPr="006B634C" w:rsidRDefault="00E70BBF" w:rsidP="00911563">
      <w:pPr>
        <w:spacing w:before="2"/>
        <w:ind w:left="880"/>
        <w:jc w:val="both"/>
        <w:rPr>
          <w:rFonts w:ascii="Times New Roman" w:hAnsi="Times New Roman" w:cs="Times New Roman"/>
          <w:w w:val="99"/>
        </w:rPr>
      </w:pPr>
      <w:r w:rsidRPr="006B634C">
        <w:rPr>
          <w:rFonts w:ascii="Times New Roman" w:hAnsi="Times New Roman" w:cs="Times New Roman"/>
          <w:w w:val="99"/>
        </w:rPr>
        <w:t>and emotional Development</w:t>
      </w:r>
      <w:r w:rsidRPr="006B634C">
        <w:rPr>
          <w:rFonts w:ascii="Times New Roman" w:hAnsi="Times New Roman" w:cs="Times New Roman"/>
        </w:rPr>
        <w:t xml:space="preserve">. </w:t>
      </w:r>
      <w:r w:rsidRPr="006B634C">
        <w:rPr>
          <w:rFonts w:ascii="Times New Roman" w:hAnsi="Times New Roman" w:cs="Times New Roman"/>
          <w:w w:val="99"/>
        </w:rPr>
        <w:t>Role of parents, teachers, peers and society. Problems of adolescence–drop out from education system, juvenile delinquency– causes and</w:t>
      </w:r>
      <w:r w:rsidR="00BE20FE" w:rsidRPr="006B634C">
        <w:rPr>
          <w:rFonts w:ascii="Times New Roman" w:hAnsi="Times New Roman" w:cs="Times New Roman"/>
          <w:w w:val="99"/>
        </w:rPr>
        <w:t xml:space="preserve"> </w:t>
      </w:r>
      <w:r w:rsidRPr="006B634C">
        <w:rPr>
          <w:rFonts w:ascii="Times New Roman" w:hAnsi="Times New Roman" w:cs="Times New Roman"/>
          <w:w w:val="99"/>
        </w:rPr>
        <w:t>prevention, addiction and alcoholism.</w:t>
      </w:r>
      <w:r w:rsidR="00BE20FE" w:rsidRPr="006B634C">
        <w:rPr>
          <w:rFonts w:ascii="Times New Roman" w:hAnsi="Times New Roman" w:cs="Times New Roman"/>
          <w:w w:val="99"/>
        </w:rPr>
        <w:t xml:space="preserve"> </w:t>
      </w:r>
      <w:r w:rsidRPr="006B634C">
        <w:rPr>
          <w:rFonts w:ascii="Times New Roman" w:hAnsi="Times New Roman" w:cs="Times New Roman"/>
          <w:w w:val="99"/>
        </w:rPr>
        <w:t>Problems of adjustment, identity crisis.</w:t>
      </w:r>
    </w:p>
    <w:p w14:paraId="0D3BE80C" w14:textId="77777777" w:rsidR="00E70BBF" w:rsidRPr="006B634C" w:rsidRDefault="00E70BBF" w:rsidP="00E70BBF">
      <w:pPr>
        <w:spacing w:before="2"/>
        <w:ind w:left="880"/>
        <w:jc w:val="both"/>
        <w:rPr>
          <w:rFonts w:ascii="Times New Roman" w:hAnsi="Times New Roman" w:cs="Times New Roman"/>
        </w:rPr>
      </w:pPr>
    </w:p>
    <w:p w14:paraId="4E41D09A" w14:textId="4ABFB4E4" w:rsidR="00E70BBF" w:rsidRPr="006B634C" w:rsidRDefault="00E70BBF" w:rsidP="00E70BBF">
      <w:pPr>
        <w:ind w:left="880"/>
        <w:jc w:val="both"/>
        <w:rPr>
          <w:rFonts w:ascii="Times New Roman" w:eastAsia="Calibri" w:hAnsi="Times New Roman" w:cs="Times New Roman"/>
        </w:rPr>
      </w:pPr>
      <w:r w:rsidRPr="006B634C">
        <w:rPr>
          <w:rFonts w:ascii="Times New Roman" w:eastAsia="Calibri" w:hAnsi="Times New Roman" w:cs="Times New Roman"/>
          <w:b/>
          <w:w w:val="99"/>
        </w:rPr>
        <w:t>Unit I</w:t>
      </w:r>
      <w:r w:rsidR="0095390B" w:rsidRPr="006B634C">
        <w:rPr>
          <w:rFonts w:ascii="Times New Roman" w:eastAsia="Calibri" w:hAnsi="Times New Roman" w:cs="Times New Roman"/>
          <w:b/>
          <w:w w:val="99"/>
        </w:rPr>
        <w:t>V</w:t>
      </w:r>
      <w:r w:rsidRPr="006B634C">
        <w:rPr>
          <w:rFonts w:ascii="Times New Roman" w:eastAsia="Calibri" w:hAnsi="Times New Roman" w:cs="Times New Roman"/>
          <w:b/>
          <w:w w:val="99"/>
        </w:rPr>
        <w:t>: Early Adulthood</w:t>
      </w:r>
    </w:p>
    <w:p w14:paraId="78BE27A9" w14:textId="7FEBC571" w:rsidR="00085FD6" w:rsidRPr="006B634C" w:rsidRDefault="00E70BBF" w:rsidP="00085FD6">
      <w:pPr>
        <w:spacing w:before="48"/>
        <w:ind w:left="880"/>
        <w:jc w:val="both"/>
        <w:rPr>
          <w:rFonts w:ascii="Times New Roman" w:eastAsia="Calibri" w:hAnsi="Times New Roman" w:cs="Times New Roman"/>
          <w:w w:val="99"/>
        </w:rPr>
      </w:pPr>
      <w:r w:rsidRPr="006B634C">
        <w:rPr>
          <w:rFonts w:ascii="Times New Roman" w:eastAsia="Calibri" w:hAnsi="Times New Roman" w:cs="Times New Roman"/>
          <w:w w:val="99"/>
        </w:rPr>
        <w:t>Characteristics; Sub-stages; Developmental Tasks</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Problems: Adjustments, Interests, Vocational, Marital life and adjustments, Divorce, Re- marriage, Unmarried life/singleho</w:t>
      </w:r>
      <w:r w:rsidR="00085FD6" w:rsidRPr="006B634C">
        <w:rPr>
          <w:rFonts w:ascii="Times New Roman" w:eastAsia="Calibri" w:hAnsi="Times New Roman" w:cs="Times New Roman"/>
          <w:w w:val="99"/>
        </w:rPr>
        <w:t>od</w:t>
      </w:r>
    </w:p>
    <w:p w14:paraId="00D7FA82" w14:textId="0748BA28" w:rsidR="00E70BBF" w:rsidRPr="006B634C" w:rsidRDefault="00085FD6" w:rsidP="00085FD6">
      <w:pPr>
        <w:spacing w:before="48"/>
        <w:ind w:left="880"/>
        <w:jc w:val="both"/>
        <w:rPr>
          <w:rFonts w:ascii="Times New Roman" w:eastAsia="Calibri" w:hAnsi="Times New Roman" w:cs="Times New Roman"/>
        </w:rPr>
      </w:pPr>
      <w:r w:rsidRPr="006B634C">
        <w:rPr>
          <w:rFonts w:ascii="Times New Roman" w:eastAsia="Calibri" w:hAnsi="Times New Roman" w:cs="Times New Roman"/>
          <w:b/>
          <w:bCs/>
          <w:w w:val="99"/>
        </w:rPr>
        <w:t xml:space="preserve">Middle </w:t>
      </w:r>
      <w:proofErr w:type="gramStart"/>
      <w:r w:rsidRPr="006B634C">
        <w:rPr>
          <w:rFonts w:ascii="Times New Roman" w:eastAsia="Calibri" w:hAnsi="Times New Roman" w:cs="Times New Roman"/>
          <w:b/>
          <w:bCs/>
          <w:w w:val="99"/>
        </w:rPr>
        <w:t>age</w:t>
      </w:r>
      <w:r w:rsidRPr="006B634C">
        <w:rPr>
          <w:rFonts w:ascii="Times New Roman" w:eastAsia="Calibri" w:hAnsi="Times New Roman" w:cs="Times New Roman"/>
          <w:w w:val="99"/>
        </w:rPr>
        <w:t>;-</w:t>
      </w:r>
      <w:proofErr w:type="gramEnd"/>
      <w:r w:rsidRPr="006B634C">
        <w:rPr>
          <w:rFonts w:ascii="Times New Roman" w:eastAsia="Calibri" w:hAnsi="Times New Roman" w:cs="Times New Roman"/>
          <w:w w:val="99"/>
        </w:rPr>
        <w:t xml:space="preserve"> Characteristic; Subdivision; Developmental tasks, problems, some common problems unique to this stage, Physical changes, Health, Changes in interest, Vocational, Changing family pattern. </w:t>
      </w:r>
    </w:p>
    <w:p w14:paraId="5F33B22D" w14:textId="77777777" w:rsidR="00E70BBF" w:rsidRPr="006B634C" w:rsidRDefault="00E70BBF" w:rsidP="00472528">
      <w:pPr>
        <w:spacing w:line="273" w:lineRule="auto"/>
        <w:ind w:left="880" w:right="1400"/>
        <w:jc w:val="both"/>
        <w:rPr>
          <w:rFonts w:ascii="Times New Roman" w:eastAsia="Calibri" w:hAnsi="Times New Roman" w:cs="Times New Roman"/>
        </w:rPr>
      </w:pPr>
    </w:p>
    <w:p w14:paraId="5D4749D4" w14:textId="77777777" w:rsidR="00E70BBF" w:rsidRPr="006B634C" w:rsidRDefault="00E70BBF" w:rsidP="00E70BBF">
      <w:pPr>
        <w:spacing w:before="7"/>
        <w:ind w:left="880" w:right="5290"/>
        <w:jc w:val="both"/>
        <w:rPr>
          <w:rFonts w:ascii="Times New Roman" w:eastAsia="Calibri" w:hAnsi="Times New Roman" w:cs="Times New Roman"/>
        </w:rPr>
      </w:pPr>
      <w:r w:rsidRPr="006B634C">
        <w:rPr>
          <w:rFonts w:ascii="Times New Roman" w:eastAsia="Calibri" w:hAnsi="Times New Roman" w:cs="Times New Roman"/>
          <w:b/>
          <w:w w:val="99"/>
        </w:rPr>
        <w:t>Unit IV: Old Age</w:t>
      </w:r>
    </w:p>
    <w:p w14:paraId="12E82FEC" w14:textId="3FA764BD" w:rsidR="00E70BBF" w:rsidRDefault="00E70BBF" w:rsidP="00472528">
      <w:pPr>
        <w:tabs>
          <w:tab w:val="left" w:pos="6946"/>
        </w:tabs>
        <w:spacing w:before="48"/>
        <w:ind w:left="880" w:right="3114"/>
        <w:jc w:val="both"/>
        <w:rPr>
          <w:rFonts w:ascii="Times New Roman" w:eastAsia="Calibri" w:hAnsi="Times New Roman" w:cs="Times New Roman"/>
          <w:w w:val="99"/>
        </w:rPr>
      </w:pPr>
      <w:r w:rsidRPr="006B634C">
        <w:rPr>
          <w:rFonts w:ascii="Times New Roman" w:eastAsia="Calibri" w:hAnsi="Times New Roman" w:cs="Times New Roman"/>
          <w:w w:val="99"/>
        </w:rPr>
        <w:t>Characteristics; Subdivisions; Developmental Tasks</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Types of Changes during ageing: Physical, Sensory, Sexual, Health, Changes in motor abilities, Changes</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in mental abilities and cognitive capacities, Changes in interests, Retirement, Loss of spouse; Vocational and Family life hazards of old age; Consequences of ageing.</w:t>
      </w:r>
    </w:p>
    <w:p w14:paraId="40B0823E" w14:textId="77777777" w:rsidR="00475F93" w:rsidRDefault="00475F93" w:rsidP="00472528">
      <w:pPr>
        <w:tabs>
          <w:tab w:val="left" w:pos="6946"/>
        </w:tabs>
        <w:spacing w:before="48"/>
        <w:ind w:left="880" w:right="3114"/>
        <w:jc w:val="both"/>
        <w:rPr>
          <w:rFonts w:ascii="Times New Roman" w:eastAsia="Calibri" w:hAnsi="Times New Roman" w:cs="Times New Roman"/>
          <w:w w:val="99"/>
        </w:rPr>
      </w:pPr>
    </w:p>
    <w:p w14:paraId="525EBADB" w14:textId="77777777" w:rsidR="00475F93" w:rsidRPr="006B634C" w:rsidRDefault="00475F93" w:rsidP="00472528">
      <w:pPr>
        <w:tabs>
          <w:tab w:val="left" w:pos="6946"/>
        </w:tabs>
        <w:spacing w:before="48"/>
        <w:ind w:left="880" w:right="3114"/>
        <w:jc w:val="both"/>
        <w:rPr>
          <w:rFonts w:ascii="Times New Roman" w:eastAsia="Calibri" w:hAnsi="Times New Roman" w:cs="Times New Roman"/>
        </w:rPr>
      </w:pPr>
    </w:p>
    <w:p w14:paraId="723EFB38" w14:textId="6EE42BAE" w:rsidR="00E70BBF" w:rsidRPr="006B634C" w:rsidRDefault="00D246E8" w:rsidP="005206A8">
      <w:pPr>
        <w:spacing w:before="37"/>
        <w:ind w:right="-64"/>
        <w:jc w:val="both"/>
        <w:rPr>
          <w:rFonts w:ascii="Times New Roman" w:eastAsia="Calibri" w:hAnsi="Times New Roman" w:cs="Times New Roman"/>
          <w:b/>
          <w:w w:val="99"/>
        </w:rPr>
      </w:pPr>
      <w:r w:rsidRPr="006B634C">
        <w:rPr>
          <w:rFonts w:ascii="Times New Roman" w:eastAsia="Calibri" w:hAnsi="Times New Roman" w:cs="Times New Roman"/>
        </w:rPr>
        <w:t xml:space="preserve">              </w:t>
      </w:r>
      <w:r w:rsidR="00E70BBF" w:rsidRPr="006B634C">
        <w:rPr>
          <w:rFonts w:ascii="Times New Roman" w:eastAsia="Calibri" w:hAnsi="Times New Roman" w:cs="Times New Roman"/>
          <w:b/>
          <w:w w:val="99"/>
        </w:rPr>
        <w:t>REFERENCES</w:t>
      </w:r>
    </w:p>
    <w:p w14:paraId="753877AB" w14:textId="77777777" w:rsidR="00E70BBF" w:rsidRPr="006B634C" w:rsidRDefault="00E70BBF" w:rsidP="00E70BBF">
      <w:pPr>
        <w:spacing w:before="37"/>
        <w:ind w:left="1240" w:right="-64"/>
        <w:jc w:val="both"/>
        <w:rPr>
          <w:rFonts w:ascii="Times New Roman" w:eastAsia="Calibri" w:hAnsi="Times New Roman" w:cs="Times New Roman"/>
        </w:rPr>
      </w:pPr>
      <w:r w:rsidRPr="006B634C">
        <w:rPr>
          <w:rFonts w:ascii="Times New Roman" w:eastAsia="Calibri" w:hAnsi="Times New Roman" w:cs="Times New Roman"/>
          <w:b/>
          <w:w w:val="99"/>
        </w:rPr>
        <w:t>1.</w:t>
      </w:r>
      <w:r w:rsidRPr="006B634C">
        <w:rPr>
          <w:rFonts w:ascii="Times New Roman" w:eastAsia="Calibri" w:hAnsi="Times New Roman" w:cs="Times New Roman"/>
          <w:w w:val="99"/>
        </w:rPr>
        <w:t xml:space="preserve">Vikasatmak Manovigyan, Rajendra Prasad Singh, Jitendra Kumar </w:t>
      </w:r>
      <w:proofErr w:type="spellStart"/>
      <w:proofErr w:type="gramStart"/>
      <w:r w:rsidRPr="006B634C">
        <w:rPr>
          <w:rFonts w:ascii="Times New Roman" w:eastAsia="Calibri" w:hAnsi="Times New Roman" w:cs="Times New Roman"/>
          <w:w w:val="99"/>
        </w:rPr>
        <w:t>Upadhyay,Rajendra</w:t>
      </w:r>
      <w:proofErr w:type="spellEnd"/>
      <w:proofErr w:type="gramEnd"/>
    </w:p>
    <w:p w14:paraId="1253E3B8" w14:textId="77777777" w:rsidR="00E70BBF" w:rsidRPr="006B634C" w:rsidRDefault="00E70BBF" w:rsidP="00E70BBF">
      <w:pPr>
        <w:spacing w:before="43"/>
        <w:ind w:left="1600"/>
        <w:jc w:val="both"/>
        <w:rPr>
          <w:rFonts w:ascii="Times New Roman" w:eastAsia="Calibri" w:hAnsi="Times New Roman" w:cs="Times New Roman"/>
        </w:rPr>
      </w:pPr>
      <w:r w:rsidRPr="006B634C">
        <w:rPr>
          <w:rFonts w:ascii="Times New Roman" w:eastAsia="Calibri" w:hAnsi="Times New Roman" w:cs="Times New Roman"/>
          <w:w w:val="99"/>
        </w:rPr>
        <w:t xml:space="preserve">Singh; Motilal </w:t>
      </w:r>
      <w:proofErr w:type="spellStart"/>
      <w:r w:rsidRPr="006B634C">
        <w:rPr>
          <w:rFonts w:ascii="Times New Roman" w:eastAsia="Calibri" w:hAnsi="Times New Roman" w:cs="Times New Roman"/>
          <w:w w:val="99"/>
        </w:rPr>
        <w:t>Banarsidas</w:t>
      </w:r>
      <w:proofErr w:type="spellEnd"/>
      <w:r w:rsidRPr="006B634C">
        <w:rPr>
          <w:rFonts w:ascii="Times New Roman" w:eastAsia="Calibri" w:hAnsi="Times New Roman" w:cs="Times New Roman"/>
          <w:w w:val="99"/>
        </w:rPr>
        <w:t xml:space="preserve">, </w:t>
      </w:r>
      <w:proofErr w:type="spellStart"/>
      <w:r w:rsidRPr="006B634C">
        <w:rPr>
          <w:rFonts w:ascii="Times New Roman" w:eastAsia="Calibri" w:hAnsi="Times New Roman" w:cs="Times New Roman"/>
          <w:w w:val="99"/>
        </w:rPr>
        <w:t>NewDelhi</w:t>
      </w:r>
      <w:proofErr w:type="spellEnd"/>
      <w:r w:rsidRPr="006B634C">
        <w:rPr>
          <w:rFonts w:ascii="Times New Roman" w:eastAsia="Calibri" w:hAnsi="Times New Roman" w:cs="Times New Roman"/>
          <w:w w:val="99"/>
        </w:rPr>
        <w:t>.</w:t>
      </w:r>
    </w:p>
    <w:p w14:paraId="3753C26A" w14:textId="77777777" w:rsidR="00E70BBF" w:rsidRPr="006B634C" w:rsidRDefault="00E70BBF" w:rsidP="00E70BBF">
      <w:pPr>
        <w:spacing w:before="43"/>
        <w:ind w:left="1240"/>
        <w:jc w:val="both"/>
        <w:rPr>
          <w:rFonts w:ascii="Times New Roman" w:eastAsia="Calibri" w:hAnsi="Times New Roman" w:cs="Times New Roman"/>
        </w:rPr>
      </w:pPr>
      <w:r w:rsidRPr="006B634C">
        <w:rPr>
          <w:rFonts w:ascii="Times New Roman" w:eastAsia="Calibri" w:hAnsi="Times New Roman" w:cs="Times New Roman"/>
          <w:w w:val="99"/>
        </w:rPr>
        <w:t xml:space="preserve">2.Baal Vikas </w:t>
      </w:r>
      <w:proofErr w:type="spellStart"/>
      <w:r w:rsidRPr="006B634C">
        <w:rPr>
          <w:rFonts w:ascii="Times New Roman" w:eastAsia="Calibri" w:hAnsi="Times New Roman" w:cs="Times New Roman"/>
          <w:w w:val="99"/>
        </w:rPr>
        <w:t>evam</w:t>
      </w:r>
      <w:proofErr w:type="spellEnd"/>
      <w:r w:rsidRPr="006B634C">
        <w:rPr>
          <w:rFonts w:ascii="Times New Roman" w:eastAsia="Calibri" w:hAnsi="Times New Roman" w:cs="Times New Roman"/>
          <w:w w:val="99"/>
        </w:rPr>
        <w:t xml:space="preserve"> Baal </w:t>
      </w:r>
      <w:proofErr w:type="spellStart"/>
      <w:r w:rsidRPr="006B634C">
        <w:rPr>
          <w:rFonts w:ascii="Times New Roman" w:eastAsia="Calibri" w:hAnsi="Times New Roman" w:cs="Times New Roman"/>
          <w:w w:val="99"/>
        </w:rPr>
        <w:t>Manovigyan</w:t>
      </w:r>
      <w:proofErr w:type="spellEnd"/>
      <w:r w:rsidRPr="006B634C">
        <w:rPr>
          <w:rFonts w:ascii="Times New Roman" w:eastAsia="Calibri" w:hAnsi="Times New Roman" w:cs="Times New Roman"/>
          <w:w w:val="99"/>
        </w:rPr>
        <w:t xml:space="preserve">, Vrinda Singh, </w:t>
      </w:r>
      <w:proofErr w:type="spellStart"/>
      <w:r w:rsidRPr="006B634C">
        <w:rPr>
          <w:rFonts w:ascii="Times New Roman" w:eastAsia="Calibri" w:hAnsi="Times New Roman" w:cs="Times New Roman"/>
          <w:w w:val="99"/>
        </w:rPr>
        <w:t>PanchsheelPrakashan</w:t>
      </w:r>
      <w:proofErr w:type="spellEnd"/>
      <w:r w:rsidRPr="006B634C">
        <w:rPr>
          <w:rFonts w:ascii="Times New Roman" w:eastAsia="Calibri" w:hAnsi="Times New Roman" w:cs="Times New Roman"/>
          <w:w w:val="99"/>
        </w:rPr>
        <w:t>, Jaipur</w:t>
      </w:r>
    </w:p>
    <w:p w14:paraId="23563BAB" w14:textId="77777777" w:rsidR="00E70BBF" w:rsidRPr="006B634C" w:rsidRDefault="00E70BBF" w:rsidP="00BE20FE">
      <w:pPr>
        <w:ind w:left="1240"/>
        <w:jc w:val="both"/>
        <w:rPr>
          <w:rFonts w:ascii="Times New Roman" w:eastAsia="Calibri" w:hAnsi="Times New Roman" w:cs="Times New Roman"/>
        </w:rPr>
      </w:pPr>
      <w:r w:rsidRPr="006B634C">
        <w:rPr>
          <w:rFonts w:ascii="Times New Roman" w:eastAsia="Calibri" w:hAnsi="Times New Roman" w:cs="Times New Roman"/>
          <w:w w:val="99"/>
        </w:rPr>
        <w:t>3.Hurlock B Elizabeth (1981), Developmental Psychology– A Life Span Approach, Tata</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Mc</w:t>
      </w:r>
      <w:r w:rsidR="00BE20FE" w:rsidRPr="006B634C">
        <w:rPr>
          <w:rFonts w:ascii="Times New Roman" w:eastAsia="Calibri" w:hAnsi="Times New Roman" w:cs="Times New Roman"/>
        </w:rPr>
        <w:t xml:space="preserve"> </w:t>
      </w:r>
      <w:r w:rsidRPr="006B634C">
        <w:rPr>
          <w:rFonts w:ascii="Times New Roman" w:eastAsia="Calibri" w:hAnsi="Times New Roman" w:cs="Times New Roman"/>
          <w:w w:val="99"/>
        </w:rPr>
        <w:t>Graw</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Hill</w:t>
      </w:r>
    </w:p>
    <w:p w14:paraId="3E3BDCD2" w14:textId="06C619C3" w:rsidR="00E70BBF" w:rsidRPr="006B634C" w:rsidRDefault="00E70BBF" w:rsidP="00E70BBF">
      <w:pPr>
        <w:ind w:left="1240"/>
        <w:jc w:val="both"/>
        <w:rPr>
          <w:rFonts w:ascii="Times New Roman" w:eastAsia="Calibri" w:hAnsi="Times New Roman" w:cs="Times New Roman"/>
        </w:rPr>
      </w:pPr>
      <w:r w:rsidRPr="006B634C">
        <w:rPr>
          <w:rFonts w:ascii="Times New Roman" w:eastAsia="Calibri" w:hAnsi="Times New Roman" w:cs="Times New Roman"/>
          <w:w w:val="99"/>
        </w:rPr>
        <w:t xml:space="preserve">4.Hurlock B </w:t>
      </w:r>
      <w:r w:rsidR="009B6F71" w:rsidRPr="006B634C">
        <w:rPr>
          <w:rFonts w:ascii="Times New Roman" w:eastAsia="Calibri" w:hAnsi="Times New Roman" w:cs="Times New Roman"/>
          <w:w w:val="99"/>
        </w:rPr>
        <w:t>Elizabeth (</w:t>
      </w:r>
      <w:r w:rsidRPr="006B634C">
        <w:rPr>
          <w:rFonts w:ascii="Times New Roman" w:eastAsia="Calibri" w:hAnsi="Times New Roman" w:cs="Times New Roman"/>
          <w:w w:val="99"/>
        </w:rPr>
        <w:t>1978</w:t>
      </w:r>
      <w:r w:rsidR="009B6F71" w:rsidRPr="006B634C">
        <w:rPr>
          <w:rFonts w:ascii="Times New Roman" w:eastAsia="Calibri" w:hAnsi="Times New Roman" w:cs="Times New Roman"/>
          <w:w w:val="99"/>
        </w:rPr>
        <w:t>), Child</w:t>
      </w:r>
      <w:r w:rsidRPr="006B634C">
        <w:rPr>
          <w:rFonts w:ascii="Times New Roman" w:eastAsia="Calibri" w:hAnsi="Times New Roman" w:cs="Times New Roman"/>
          <w:w w:val="99"/>
        </w:rPr>
        <w:t xml:space="preserve"> Growth and Development, Tata McGraw</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Hill</w:t>
      </w:r>
    </w:p>
    <w:p w14:paraId="19934BFE" w14:textId="796AD11E" w:rsidR="00E70BBF" w:rsidRPr="006B634C" w:rsidRDefault="00E70BBF" w:rsidP="00E70BBF">
      <w:pPr>
        <w:spacing w:before="4"/>
        <w:ind w:left="1240"/>
        <w:jc w:val="both"/>
        <w:rPr>
          <w:rFonts w:ascii="Times New Roman" w:eastAsia="Calibri" w:hAnsi="Times New Roman" w:cs="Times New Roman"/>
        </w:rPr>
      </w:pPr>
      <w:r w:rsidRPr="006B634C">
        <w:rPr>
          <w:rFonts w:ascii="Times New Roman" w:eastAsia="Calibri" w:hAnsi="Times New Roman" w:cs="Times New Roman"/>
          <w:w w:val="99"/>
        </w:rPr>
        <w:t xml:space="preserve">5.Hurlock B </w:t>
      </w:r>
      <w:r w:rsidR="009B6F71" w:rsidRPr="006B634C">
        <w:rPr>
          <w:rFonts w:ascii="Times New Roman" w:eastAsia="Calibri" w:hAnsi="Times New Roman" w:cs="Times New Roman"/>
          <w:w w:val="99"/>
        </w:rPr>
        <w:t>Elizabeth (</w:t>
      </w:r>
      <w:r w:rsidRPr="006B634C">
        <w:rPr>
          <w:rFonts w:ascii="Times New Roman" w:eastAsia="Calibri" w:hAnsi="Times New Roman" w:cs="Times New Roman"/>
          <w:w w:val="99"/>
        </w:rPr>
        <w:t>1997</w:t>
      </w:r>
      <w:r w:rsidR="009B6F71" w:rsidRPr="006B634C">
        <w:rPr>
          <w:rFonts w:ascii="Times New Roman" w:eastAsia="Calibri" w:hAnsi="Times New Roman" w:cs="Times New Roman"/>
          <w:w w:val="99"/>
        </w:rPr>
        <w:t>), Child</w:t>
      </w:r>
      <w:r w:rsidRPr="006B634C">
        <w:rPr>
          <w:rFonts w:ascii="Times New Roman" w:eastAsia="Calibri" w:hAnsi="Times New Roman" w:cs="Times New Roman"/>
          <w:w w:val="99"/>
        </w:rPr>
        <w:t xml:space="preserve"> Development, Tata</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McGraw</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Hill</w:t>
      </w:r>
    </w:p>
    <w:p w14:paraId="42D711BC" w14:textId="14CFAAB3" w:rsidR="00E70BBF" w:rsidRPr="006B634C" w:rsidRDefault="00E70BBF" w:rsidP="00E70BBF">
      <w:pPr>
        <w:ind w:left="1240"/>
        <w:jc w:val="both"/>
        <w:rPr>
          <w:rFonts w:ascii="Times New Roman" w:eastAsia="Calibri" w:hAnsi="Times New Roman" w:cs="Times New Roman"/>
        </w:rPr>
      </w:pPr>
      <w:r w:rsidRPr="006B634C">
        <w:rPr>
          <w:rFonts w:ascii="Times New Roman" w:eastAsia="Calibri" w:hAnsi="Times New Roman" w:cs="Times New Roman"/>
          <w:w w:val="99"/>
        </w:rPr>
        <w:t xml:space="preserve">6.Papalia E Diane &amp; Olds </w:t>
      </w:r>
      <w:proofErr w:type="spellStart"/>
      <w:r w:rsidRPr="006B634C">
        <w:rPr>
          <w:rFonts w:ascii="Times New Roman" w:eastAsia="Calibri" w:hAnsi="Times New Roman" w:cs="Times New Roman"/>
          <w:w w:val="99"/>
        </w:rPr>
        <w:t>Wendkos</w:t>
      </w:r>
      <w:proofErr w:type="spellEnd"/>
      <w:r w:rsidRPr="006B634C">
        <w:rPr>
          <w:rFonts w:ascii="Times New Roman" w:eastAsia="Calibri" w:hAnsi="Times New Roman" w:cs="Times New Roman"/>
          <w:w w:val="99"/>
        </w:rPr>
        <w:t xml:space="preserve"> </w:t>
      </w:r>
      <w:r w:rsidR="009B6F71" w:rsidRPr="006B634C">
        <w:rPr>
          <w:rFonts w:ascii="Times New Roman" w:eastAsia="Calibri" w:hAnsi="Times New Roman" w:cs="Times New Roman"/>
          <w:w w:val="99"/>
        </w:rPr>
        <w:t>Sally (</w:t>
      </w:r>
      <w:r w:rsidRPr="006B634C">
        <w:rPr>
          <w:rFonts w:ascii="Times New Roman" w:eastAsia="Calibri" w:hAnsi="Times New Roman" w:cs="Times New Roman"/>
          <w:w w:val="99"/>
        </w:rPr>
        <w:t>1975</w:t>
      </w:r>
      <w:r w:rsidR="009B6F71" w:rsidRPr="006B634C">
        <w:rPr>
          <w:rFonts w:ascii="Times New Roman" w:eastAsia="Calibri" w:hAnsi="Times New Roman" w:cs="Times New Roman"/>
          <w:w w:val="99"/>
        </w:rPr>
        <w:t>), A</w:t>
      </w:r>
      <w:r w:rsidRPr="006B634C">
        <w:rPr>
          <w:rFonts w:ascii="Times New Roman" w:eastAsia="Calibri" w:hAnsi="Times New Roman" w:cs="Times New Roman"/>
          <w:w w:val="99"/>
        </w:rPr>
        <w:t xml:space="preserve"> Child’s World–Infancy through</w:t>
      </w:r>
    </w:p>
    <w:p w14:paraId="4FD0378E" w14:textId="77777777" w:rsidR="00E70BBF" w:rsidRPr="006B634C" w:rsidRDefault="00E70BBF" w:rsidP="00E70BBF">
      <w:pPr>
        <w:ind w:left="1600"/>
        <w:jc w:val="both"/>
        <w:rPr>
          <w:rFonts w:ascii="Times New Roman" w:eastAsia="Calibri" w:hAnsi="Times New Roman" w:cs="Times New Roman"/>
        </w:rPr>
      </w:pPr>
      <w:r w:rsidRPr="006B634C">
        <w:rPr>
          <w:rFonts w:ascii="Times New Roman" w:eastAsia="Calibri" w:hAnsi="Times New Roman" w:cs="Times New Roman"/>
          <w:w w:val="99"/>
        </w:rPr>
        <w:t>Adolescence, McGraw-Hill</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Book</w:t>
      </w:r>
      <w:r w:rsidR="00BE20FE" w:rsidRPr="006B634C">
        <w:rPr>
          <w:rFonts w:ascii="Times New Roman" w:eastAsia="Calibri" w:hAnsi="Times New Roman" w:cs="Times New Roman"/>
          <w:w w:val="99"/>
        </w:rPr>
        <w:t xml:space="preserve"> </w:t>
      </w:r>
      <w:r w:rsidRPr="006B634C">
        <w:rPr>
          <w:rFonts w:ascii="Times New Roman" w:eastAsia="Calibri" w:hAnsi="Times New Roman" w:cs="Times New Roman"/>
          <w:w w:val="99"/>
        </w:rPr>
        <w:t>Company</w:t>
      </w:r>
    </w:p>
    <w:p w14:paraId="01F02FC3" w14:textId="556F7D34" w:rsidR="00E70BBF" w:rsidRDefault="00E70BBF" w:rsidP="00E70BBF">
      <w:pPr>
        <w:ind w:left="1240"/>
        <w:jc w:val="both"/>
        <w:rPr>
          <w:rFonts w:ascii="Times New Roman" w:eastAsia="Calibri" w:hAnsi="Times New Roman" w:cs="Times New Roman"/>
          <w:w w:val="99"/>
        </w:rPr>
      </w:pPr>
      <w:r w:rsidRPr="006B634C">
        <w:rPr>
          <w:rFonts w:ascii="Times New Roman" w:eastAsia="Calibri" w:hAnsi="Times New Roman" w:cs="Times New Roman"/>
          <w:w w:val="99"/>
        </w:rPr>
        <w:t>7.Berk E Laura (2000</w:t>
      </w:r>
      <w:r w:rsidR="009B6F71" w:rsidRPr="006B634C">
        <w:rPr>
          <w:rFonts w:ascii="Times New Roman" w:eastAsia="Calibri" w:hAnsi="Times New Roman" w:cs="Times New Roman"/>
          <w:w w:val="99"/>
        </w:rPr>
        <w:t>),</w:t>
      </w:r>
      <w:r w:rsidRPr="006B634C">
        <w:rPr>
          <w:rFonts w:ascii="Times New Roman" w:eastAsia="Calibri" w:hAnsi="Times New Roman" w:cs="Times New Roman"/>
          <w:w w:val="99"/>
        </w:rPr>
        <w:t xml:space="preserve"> Child Development, Allyn and Bacon</w:t>
      </w:r>
    </w:p>
    <w:p w14:paraId="245CBD01" w14:textId="77777777" w:rsidR="00475F93" w:rsidRDefault="00475F93" w:rsidP="00E70BBF">
      <w:pPr>
        <w:ind w:left="1240"/>
        <w:jc w:val="both"/>
        <w:rPr>
          <w:rFonts w:ascii="Times New Roman" w:eastAsia="Calibri" w:hAnsi="Times New Roman" w:cs="Times New Roman"/>
          <w:w w:val="99"/>
        </w:rPr>
      </w:pPr>
    </w:p>
    <w:p w14:paraId="60B76922" w14:textId="77777777" w:rsidR="00475F93" w:rsidRDefault="00475F93" w:rsidP="00E70BBF">
      <w:pPr>
        <w:ind w:left="1240"/>
        <w:jc w:val="both"/>
        <w:rPr>
          <w:rFonts w:ascii="Times New Roman" w:eastAsia="Calibri" w:hAnsi="Times New Roman" w:cs="Times New Roman"/>
          <w:w w:val="99"/>
        </w:rPr>
      </w:pPr>
    </w:p>
    <w:p w14:paraId="4EFC4B92" w14:textId="77777777" w:rsidR="00475F93" w:rsidRDefault="00475F93" w:rsidP="00E70BBF">
      <w:pPr>
        <w:ind w:left="1240"/>
        <w:jc w:val="both"/>
        <w:rPr>
          <w:rFonts w:ascii="Times New Roman" w:eastAsia="Calibri" w:hAnsi="Times New Roman" w:cs="Times New Roman"/>
          <w:w w:val="99"/>
        </w:rPr>
      </w:pPr>
    </w:p>
    <w:p w14:paraId="594B9084" w14:textId="77777777" w:rsidR="00475F93" w:rsidRDefault="00475F93" w:rsidP="00E70BBF">
      <w:pPr>
        <w:ind w:left="1240"/>
        <w:jc w:val="both"/>
        <w:rPr>
          <w:rFonts w:ascii="Times New Roman" w:eastAsia="Calibri" w:hAnsi="Times New Roman" w:cs="Times New Roman"/>
          <w:w w:val="99"/>
        </w:rPr>
      </w:pPr>
    </w:p>
    <w:p w14:paraId="23B8089C" w14:textId="77777777" w:rsidR="00475F93" w:rsidRDefault="00475F93" w:rsidP="00E70BBF">
      <w:pPr>
        <w:ind w:left="1240"/>
        <w:jc w:val="both"/>
        <w:rPr>
          <w:rFonts w:ascii="Times New Roman" w:eastAsia="Calibri" w:hAnsi="Times New Roman" w:cs="Times New Roman"/>
          <w:w w:val="99"/>
        </w:rPr>
      </w:pPr>
    </w:p>
    <w:p w14:paraId="3654EF68" w14:textId="77777777" w:rsidR="00475F93" w:rsidRDefault="00475F93" w:rsidP="00E70BBF">
      <w:pPr>
        <w:ind w:left="1240"/>
        <w:jc w:val="both"/>
        <w:rPr>
          <w:rFonts w:ascii="Times New Roman" w:eastAsia="Calibri" w:hAnsi="Times New Roman" w:cs="Times New Roman"/>
          <w:w w:val="99"/>
        </w:rPr>
      </w:pPr>
    </w:p>
    <w:p w14:paraId="57558AA1" w14:textId="77777777" w:rsidR="00475F93" w:rsidRPr="006B634C" w:rsidRDefault="00475F93" w:rsidP="00E70BBF">
      <w:pPr>
        <w:ind w:left="1240"/>
        <w:jc w:val="both"/>
        <w:rPr>
          <w:rFonts w:ascii="Times New Roman" w:eastAsia="Calibri" w:hAnsi="Times New Roman" w:cs="Times New Roman"/>
          <w:w w:val="99"/>
        </w:rPr>
      </w:pPr>
    </w:p>
    <w:p w14:paraId="5EA72BAB" w14:textId="77777777" w:rsidR="00085FD6" w:rsidRPr="006B634C" w:rsidRDefault="00085FD6" w:rsidP="00085FD6">
      <w:pPr>
        <w:tabs>
          <w:tab w:val="left" w:pos="2805"/>
        </w:tabs>
        <w:spacing w:line="260" w:lineRule="exact"/>
        <w:jc w:val="both"/>
        <w:rPr>
          <w:rFonts w:ascii="Times New Roman" w:eastAsia="Calibri" w:hAnsi="Times New Roman" w:cs="Times New Roman"/>
          <w:w w:val="99"/>
        </w:rPr>
      </w:pPr>
    </w:p>
    <w:p w14:paraId="321CBC36" w14:textId="3ABF806F" w:rsidR="00E70BBF" w:rsidRPr="006B634C" w:rsidRDefault="00085FD6" w:rsidP="00085FD6">
      <w:pPr>
        <w:tabs>
          <w:tab w:val="left" w:pos="2805"/>
        </w:tabs>
        <w:spacing w:line="260" w:lineRule="exact"/>
        <w:jc w:val="both"/>
        <w:rPr>
          <w:rFonts w:ascii="Times New Roman" w:eastAsiaTheme="minorEastAsia" w:hAnsi="Times New Roman" w:cs="Times New Roman"/>
        </w:rPr>
      </w:pPr>
      <w:r w:rsidRPr="006B634C">
        <w:rPr>
          <w:rFonts w:ascii="Times New Roman" w:eastAsia="Calibri" w:hAnsi="Times New Roman" w:cs="Times New Roman"/>
          <w:w w:val="99"/>
        </w:rPr>
        <w:t xml:space="preserve">                                       </w:t>
      </w:r>
      <w:r w:rsidR="00E70BBF" w:rsidRPr="006B634C">
        <w:rPr>
          <w:rFonts w:ascii="Times New Roman" w:hAnsi="Times New Roman" w:cs="Times New Roman"/>
          <w:b/>
          <w:w w:val="99"/>
        </w:rPr>
        <w:t>HSC/DSE/PG 110: ADVANCED HOME MANAGEMENT</w:t>
      </w:r>
    </w:p>
    <w:p w14:paraId="136D3511"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5F9991A9" w14:textId="77777777" w:rsidR="00E70BBF" w:rsidRPr="006B634C" w:rsidRDefault="00E70BBF" w:rsidP="00E70BBF">
      <w:pPr>
        <w:ind w:left="720"/>
        <w:jc w:val="both"/>
        <w:rPr>
          <w:rFonts w:ascii="Times New Roman" w:hAnsi="Times New Roman" w:cs="Times New Roman"/>
          <w:b/>
          <w:w w:val="99"/>
        </w:rPr>
      </w:pPr>
    </w:p>
    <w:p w14:paraId="2175DAFC" w14:textId="77777777" w:rsidR="00E70BBF" w:rsidRPr="006B634C" w:rsidRDefault="00E70BBF" w:rsidP="00E70BBF">
      <w:pPr>
        <w:spacing w:before="7"/>
        <w:ind w:left="880"/>
        <w:jc w:val="both"/>
        <w:rPr>
          <w:rFonts w:ascii="Times New Roman" w:eastAsiaTheme="minorEastAsia" w:hAnsi="Times New Roman" w:cs="Times New Roman"/>
        </w:rPr>
      </w:pPr>
      <w:r w:rsidRPr="006B634C">
        <w:rPr>
          <w:rFonts w:ascii="Times New Roman" w:hAnsi="Times New Roman" w:cs="Times New Roman"/>
          <w:b/>
          <w:w w:val="99"/>
        </w:rPr>
        <w:t>Unit1</w:t>
      </w:r>
    </w:p>
    <w:p w14:paraId="415EC02D"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Management in family living, characteristics of management in home, role of home</w:t>
      </w:r>
    </w:p>
    <w:p w14:paraId="6AFF54E3" w14:textId="77777777" w:rsidR="00E70BBF" w:rsidRPr="006B634C" w:rsidRDefault="00E70BBF" w:rsidP="00E70BBF">
      <w:pPr>
        <w:spacing w:before="2"/>
        <w:ind w:left="880"/>
        <w:jc w:val="both"/>
        <w:rPr>
          <w:rFonts w:ascii="Times New Roman" w:hAnsi="Times New Roman" w:cs="Times New Roman"/>
        </w:rPr>
      </w:pPr>
      <w:r w:rsidRPr="006B634C">
        <w:rPr>
          <w:rFonts w:ascii="Times New Roman" w:hAnsi="Times New Roman" w:cs="Times New Roman"/>
          <w:w w:val="99"/>
        </w:rPr>
        <w:t>management, misconceptions regarding home management</w:t>
      </w:r>
    </w:p>
    <w:p w14:paraId="606880CC"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Roles and responsibilities, characteristics and functions of a home manager</w:t>
      </w:r>
    </w:p>
    <w:p w14:paraId="24220786" w14:textId="77777777" w:rsidR="00E70BBF" w:rsidRPr="006B634C" w:rsidRDefault="00E70BBF" w:rsidP="00E70BBF">
      <w:pPr>
        <w:spacing w:line="260" w:lineRule="exact"/>
        <w:ind w:left="880"/>
        <w:jc w:val="both"/>
        <w:rPr>
          <w:rFonts w:ascii="Times New Roman" w:hAnsi="Times New Roman" w:cs="Times New Roman"/>
        </w:rPr>
      </w:pPr>
    </w:p>
    <w:p w14:paraId="48876B5B"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Unit2</w:t>
      </w:r>
    </w:p>
    <w:p w14:paraId="0E2E6D6F"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Values–Concept, characteristics, classification and factors influencing values</w:t>
      </w:r>
    </w:p>
    <w:p w14:paraId="2628F9F7"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Goals–Concept, types, factors influencing goals</w:t>
      </w:r>
    </w:p>
    <w:p w14:paraId="0D0A4CE1" w14:textId="77777777" w:rsidR="00E70BBF" w:rsidRPr="006B634C" w:rsidRDefault="00E70BBF" w:rsidP="00E70BBF">
      <w:pPr>
        <w:spacing w:before="2"/>
        <w:ind w:left="880"/>
        <w:jc w:val="both"/>
        <w:rPr>
          <w:rFonts w:ascii="Times New Roman" w:hAnsi="Times New Roman" w:cs="Times New Roman"/>
        </w:rPr>
      </w:pPr>
      <w:r w:rsidRPr="006B634C">
        <w:rPr>
          <w:rFonts w:ascii="Times New Roman" w:hAnsi="Times New Roman" w:cs="Times New Roman"/>
          <w:w w:val="99"/>
        </w:rPr>
        <w:t>Standards–Concept, classification of standards</w:t>
      </w:r>
    </w:p>
    <w:p w14:paraId="5F34068A"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Interrelatedness of values, goals and standards</w:t>
      </w:r>
    </w:p>
    <w:p w14:paraId="69EBBBD0" w14:textId="77777777" w:rsidR="00E70BBF" w:rsidRPr="006B634C" w:rsidRDefault="00E70BBF" w:rsidP="00E70BBF">
      <w:pPr>
        <w:spacing w:line="260" w:lineRule="exact"/>
        <w:ind w:left="880"/>
        <w:jc w:val="both"/>
        <w:rPr>
          <w:rFonts w:ascii="Times New Roman" w:hAnsi="Times New Roman" w:cs="Times New Roman"/>
        </w:rPr>
      </w:pPr>
    </w:p>
    <w:p w14:paraId="1391190B"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Unit3</w:t>
      </w:r>
    </w:p>
    <w:p w14:paraId="407A85DA"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Management process: Planning, organizing, leading, controlling and evaluating</w:t>
      </w:r>
    </w:p>
    <w:p w14:paraId="376DC148"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Decision making: Concept, steps, factors affecting, kind</w:t>
      </w:r>
    </w:p>
    <w:p w14:paraId="089CACC5" w14:textId="77777777" w:rsidR="00E70BBF" w:rsidRPr="006B634C" w:rsidRDefault="00E70BBF" w:rsidP="00E70BBF">
      <w:pPr>
        <w:spacing w:before="2"/>
        <w:ind w:left="880"/>
        <w:jc w:val="both"/>
        <w:rPr>
          <w:rFonts w:ascii="Times New Roman" w:hAnsi="Times New Roman" w:cs="Times New Roman"/>
          <w:w w:val="99"/>
        </w:rPr>
      </w:pPr>
      <w:r w:rsidRPr="006B634C">
        <w:rPr>
          <w:rFonts w:ascii="Times New Roman" w:hAnsi="Times New Roman" w:cs="Times New Roman"/>
          <w:w w:val="99"/>
        </w:rPr>
        <w:t>Resources: Meaning and definition, role, characteristics, classification</w:t>
      </w:r>
    </w:p>
    <w:p w14:paraId="7D9CAB39" w14:textId="77777777" w:rsidR="00E70BBF" w:rsidRPr="006B634C" w:rsidRDefault="00E70BBF" w:rsidP="00E70BBF">
      <w:pPr>
        <w:spacing w:before="2"/>
        <w:ind w:left="880"/>
        <w:jc w:val="both"/>
        <w:rPr>
          <w:rFonts w:ascii="Times New Roman" w:hAnsi="Times New Roman" w:cs="Times New Roman"/>
        </w:rPr>
      </w:pPr>
    </w:p>
    <w:p w14:paraId="7E61A99B"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Unit4</w:t>
      </w:r>
    </w:p>
    <w:p w14:paraId="03B4A1EA"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Time Management: Tools–peak-loads, work-curves, rest periods and work simplification</w:t>
      </w:r>
    </w:p>
    <w:p w14:paraId="43B43233" w14:textId="77777777" w:rsidR="00E70BBF" w:rsidRPr="006B634C" w:rsidRDefault="00E70BBF" w:rsidP="00E70BBF">
      <w:pPr>
        <w:spacing w:before="2"/>
        <w:ind w:left="880" w:right="144"/>
        <w:jc w:val="both"/>
        <w:rPr>
          <w:rFonts w:ascii="Times New Roman" w:hAnsi="Times New Roman" w:cs="Times New Roman"/>
          <w:w w:val="99"/>
        </w:rPr>
      </w:pPr>
      <w:r w:rsidRPr="006B634C">
        <w:rPr>
          <w:rFonts w:ascii="Times New Roman" w:hAnsi="Times New Roman" w:cs="Times New Roman"/>
          <w:w w:val="99"/>
        </w:rPr>
        <w:t xml:space="preserve">Energy Management: Classification of efforts used in homemaking, fatigue– types and </w:t>
      </w:r>
    </w:p>
    <w:p w14:paraId="72F69E19" w14:textId="77777777" w:rsidR="00E70BBF" w:rsidRPr="006B634C" w:rsidRDefault="00E70BBF" w:rsidP="00E70BBF">
      <w:pPr>
        <w:spacing w:before="2"/>
        <w:ind w:left="880" w:right="144"/>
        <w:jc w:val="both"/>
        <w:rPr>
          <w:rFonts w:ascii="Times New Roman" w:hAnsi="Times New Roman" w:cs="Times New Roman"/>
          <w:w w:val="99"/>
        </w:rPr>
      </w:pPr>
      <w:r w:rsidRPr="006B634C">
        <w:rPr>
          <w:rFonts w:ascii="Times New Roman" w:hAnsi="Times New Roman" w:cs="Times New Roman"/>
          <w:w w:val="99"/>
        </w:rPr>
        <w:t xml:space="preserve">Causes, Work simplification: Techniques– pathway chart, operation chart, micro- motion film </w:t>
      </w:r>
    </w:p>
    <w:p w14:paraId="7A1C2189" w14:textId="77777777" w:rsidR="00E70BBF" w:rsidRPr="006B634C" w:rsidRDefault="00E70BBF" w:rsidP="00E70BBF">
      <w:pPr>
        <w:spacing w:before="2"/>
        <w:ind w:left="880" w:right="144"/>
        <w:jc w:val="both"/>
        <w:rPr>
          <w:rFonts w:ascii="Times New Roman" w:hAnsi="Times New Roman" w:cs="Times New Roman"/>
          <w:w w:val="99"/>
        </w:rPr>
      </w:pPr>
      <w:r w:rsidRPr="006B634C">
        <w:rPr>
          <w:rFonts w:ascii="Times New Roman" w:hAnsi="Times New Roman" w:cs="Times New Roman"/>
          <w:w w:val="99"/>
        </w:rPr>
        <w:t>analysis and path process chart</w:t>
      </w:r>
    </w:p>
    <w:p w14:paraId="243F79BC" w14:textId="77777777" w:rsidR="00E70BBF" w:rsidRPr="006B634C" w:rsidRDefault="00E70BBF" w:rsidP="00E70BBF">
      <w:pPr>
        <w:spacing w:before="2"/>
        <w:ind w:left="880" w:right="144"/>
        <w:jc w:val="both"/>
        <w:rPr>
          <w:rFonts w:ascii="Times New Roman" w:eastAsiaTheme="minorEastAsia" w:hAnsi="Times New Roman" w:cs="Times New Roman"/>
        </w:rPr>
      </w:pPr>
    </w:p>
    <w:p w14:paraId="322DE99B"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Unit5</w:t>
      </w:r>
    </w:p>
    <w:p w14:paraId="26679DA7" w14:textId="77777777" w:rsidR="00E70BBF" w:rsidRPr="006B634C" w:rsidRDefault="00E70BBF" w:rsidP="00E70BBF">
      <w:pPr>
        <w:spacing w:before="7" w:line="260" w:lineRule="exact"/>
        <w:ind w:left="880" w:right="264"/>
        <w:jc w:val="both"/>
        <w:rPr>
          <w:rFonts w:ascii="Times New Roman" w:hAnsi="Times New Roman" w:cs="Times New Roman"/>
          <w:w w:val="99"/>
        </w:rPr>
      </w:pPr>
      <w:r w:rsidRPr="006B634C">
        <w:rPr>
          <w:rFonts w:ascii="Times New Roman" w:hAnsi="Times New Roman" w:cs="Times New Roman"/>
          <w:w w:val="99"/>
        </w:rPr>
        <w:t xml:space="preserve">Money Management: Budgeting– Definition, importance and steps in planning </w:t>
      </w:r>
    </w:p>
    <w:p w14:paraId="7017C7F0" w14:textId="77777777" w:rsidR="00E70BBF" w:rsidRPr="006B634C" w:rsidRDefault="00E70BBF" w:rsidP="00E70BBF">
      <w:pPr>
        <w:spacing w:before="7" w:line="260" w:lineRule="exact"/>
        <w:ind w:left="880" w:right="264"/>
        <w:jc w:val="both"/>
        <w:rPr>
          <w:rFonts w:ascii="Times New Roman" w:hAnsi="Times New Roman" w:cs="Times New Roman"/>
          <w:w w:val="99"/>
        </w:rPr>
      </w:pPr>
      <w:r w:rsidRPr="006B634C">
        <w:rPr>
          <w:rFonts w:ascii="Times New Roman" w:hAnsi="Times New Roman" w:cs="Times New Roman"/>
          <w:w w:val="99"/>
        </w:rPr>
        <w:t xml:space="preserve">a budget. Account keeping–importance, types of account systems, methods of handling money, </w:t>
      </w:r>
    </w:p>
    <w:p w14:paraId="5B5E2BD6" w14:textId="77777777" w:rsidR="00E70BBF" w:rsidRPr="006B634C" w:rsidRDefault="00E70BBF" w:rsidP="00E70BBF">
      <w:pPr>
        <w:spacing w:before="7" w:line="260" w:lineRule="exact"/>
        <w:ind w:left="880" w:right="264"/>
        <w:jc w:val="both"/>
        <w:rPr>
          <w:rFonts w:ascii="Times New Roman" w:hAnsi="Times New Roman" w:cs="Times New Roman"/>
          <w:w w:val="99"/>
        </w:rPr>
      </w:pPr>
      <w:r w:rsidRPr="006B634C">
        <w:rPr>
          <w:rFonts w:ascii="Times New Roman" w:hAnsi="Times New Roman" w:cs="Times New Roman"/>
          <w:w w:val="99"/>
        </w:rPr>
        <w:t xml:space="preserve">family financial records. </w:t>
      </w:r>
    </w:p>
    <w:p w14:paraId="46C48F14" w14:textId="77777777" w:rsidR="00472528" w:rsidRPr="006B634C" w:rsidRDefault="00472528" w:rsidP="00E70BBF">
      <w:pPr>
        <w:spacing w:before="7" w:line="260" w:lineRule="exact"/>
        <w:ind w:left="880" w:right="264"/>
        <w:jc w:val="both"/>
        <w:rPr>
          <w:rFonts w:ascii="Times New Roman" w:hAnsi="Times New Roman" w:cs="Times New Roman"/>
          <w:w w:val="99"/>
        </w:rPr>
      </w:pPr>
    </w:p>
    <w:p w14:paraId="7DB1C00A"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u w:val="thick" w:color="000000"/>
        </w:rPr>
        <w:t>References:</w:t>
      </w:r>
    </w:p>
    <w:p w14:paraId="27212E4E" w14:textId="77777777" w:rsidR="00E70BBF" w:rsidRPr="006B634C" w:rsidRDefault="00E70BBF" w:rsidP="009061CD">
      <w:pPr>
        <w:pStyle w:val="ListParagraph"/>
        <w:widowControl/>
        <w:numPr>
          <w:ilvl w:val="0"/>
          <w:numId w:val="58"/>
        </w:numPr>
        <w:autoSpaceDE/>
        <w:autoSpaceDN/>
        <w:spacing w:before="2" w:after="200" w:line="260" w:lineRule="exact"/>
        <w:ind w:left="1506" w:right="-41"/>
        <w:contextualSpacing/>
        <w:jc w:val="both"/>
        <w:rPr>
          <w:w w:val="99"/>
          <w:sz w:val="24"/>
          <w:szCs w:val="24"/>
        </w:rPr>
      </w:pPr>
      <w:r w:rsidRPr="006B634C">
        <w:rPr>
          <w:w w:val="99"/>
          <w:sz w:val="24"/>
          <w:szCs w:val="24"/>
        </w:rPr>
        <w:t xml:space="preserve">An Introduction to Family Resource Management, </w:t>
      </w:r>
      <w:proofErr w:type="spellStart"/>
      <w:r w:rsidRPr="006B634C">
        <w:rPr>
          <w:w w:val="99"/>
          <w:sz w:val="24"/>
          <w:szCs w:val="24"/>
        </w:rPr>
        <w:t>Premavathy</w:t>
      </w:r>
      <w:proofErr w:type="spellEnd"/>
      <w:r w:rsidRPr="006B634C">
        <w:rPr>
          <w:w w:val="99"/>
          <w:sz w:val="24"/>
          <w:szCs w:val="24"/>
        </w:rPr>
        <w:t xml:space="preserve"> Seetharaman, </w:t>
      </w:r>
    </w:p>
    <w:p w14:paraId="3EFA24C0" w14:textId="77777777" w:rsidR="00E70BBF" w:rsidRPr="006B634C" w:rsidRDefault="00E70BBF" w:rsidP="00E70BBF">
      <w:pPr>
        <w:pStyle w:val="ListParagraph"/>
        <w:spacing w:before="2" w:line="260" w:lineRule="exact"/>
        <w:ind w:left="1506" w:right="-41"/>
        <w:jc w:val="both"/>
        <w:rPr>
          <w:w w:val="99"/>
          <w:sz w:val="24"/>
          <w:szCs w:val="24"/>
        </w:rPr>
      </w:pPr>
      <w:r w:rsidRPr="006B634C">
        <w:rPr>
          <w:w w:val="99"/>
          <w:sz w:val="24"/>
          <w:szCs w:val="24"/>
        </w:rPr>
        <w:t>Sonia Batra and Preeti Mehra, CBS</w:t>
      </w:r>
      <w:r w:rsidR="00BE20FE" w:rsidRPr="006B634C">
        <w:rPr>
          <w:w w:val="99"/>
          <w:sz w:val="24"/>
          <w:szCs w:val="24"/>
        </w:rPr>
        <w:t xml:space="preserve"> </w:t>
      </w:r>
      <w:r w:rsidRPr="006B634C">
        <w:rPr>
          <w:w w:val="99"/>
          <w:sz w:val="24"/>
          <w:szCs w:val="24"/>
        </w:rPr>
        <w:t>Publishers and Distributors</w:t>
      </w:r>
    </w:p>
    <w:p w14:paraId="1D60BF5B" w14:textId="77777777" w:rsidR="00E70BBF" w:rsidRPr="006B634C" w:rsidRDefault="00E70BBF" w:rsidP="009061CD">
      <w:pPr>
        <w:pStyle w:val="NoSpacing"/>
        <w:numPr>
          <w:ilvl w:val="0"/>
          <w:numId w:val="58"/>
        </w:numPr>
        <w:spacing w:line="360" w:lineRule="auto"/>
        <w:ind w:left="1506"/>
        <w:jc w:val="both"/>
        <w:rPr>
          <w:rFonts w:ascii="Times New Roman" w:hAnsi="Times New Roman" w:cs="Times New Roman"/>
          <w:sz w:val="24"/>
          <w:szCs w:val="24"/>
        </w:rPr>
      </w:pPr>
      <w:r w:rsidRPr="006B634C">
        <w:rPr>
          <w:rFonts w:ascii="Times New Roman" w:hAnsi="Times New Roman" w:cs="Times New Roman"/>
          <w:sz w:val="24"/>
          <w:szCs w:val="24"/>
        </w:rPr>
        <w:t>Economics of the household, B A Drew, Mc Millan company, New York.</w:t>
      </w:r>
    </w:p>
    <w:p w14:paraId="2399C53A" w14:textId="77777777" w:rsidR="00E70BBF" w:rsidRPr="006B634C" w:rsidRDefault="00E70BBF" w:rsidP="009061CD">
      <w:pPr>
        <w:pStyle w:val="NoSpacing"/>
        <w:numPr>
          <w:ilvl w:val="0"/>
          <w:numId w:val="58"/>
        </w:numPr>
        <w:spacing w:line="360" w:lineRule="auto"/>
        <w:ind w:left="1506"/>
        <w:jc w:val="both"/>
        <w:rPr>
          <w:rFonts w:ascii="Times New Roman" w:hAnsi="Times New Roman" w:cs="Times New Roman"/>
          <w:sz w:val="24"/>
          <w:szCs w:val="24"/>
        </w:rPr>
      </w:pPr>
      <w:r w:rsidRPr="006B634C">
        <w:rPr>
          <w:rFonts w:ascii="Times New Roman" w:hAnsi="Times New Roman" w:cs="Times New Roman"/>
          <w:sz w:val="24"/>
          <w:szCs w:val="24"/>
        </w:rPr>
        <w:t>Consumer Economics, Dr. Richard, Irwin, Illinois (1983)</w:t>
      </w:r>
    </w:p>
    <w:p w14:paraId="5D2FFA44" w14:textId="77777777" w:rsidR="00E70BBF" w:rsidRPr="006B634C" w:rsidRDefault="00E70BBF" w:rsidP="00E70BBF">
      <w:pPr>
        <w:pStyle w:val="NoSpacing"/>
        <w:spacing w:line="360" w:lineRule="auto"/>
        <w:ind w:left="720"/>
        <w:jc w:val="both"/>
        <w:rPr>
          <w:rFonts w:ascii="Times New Roman" w:hAnsi="Times New Roman" w:cs="Times New Roman"/>
          <w:sz w:val="24"/>
          <w:szCs w:val="24"/>
        </w:rPr>
      </w:pPr>
    </w:p>
    <w:p w14:paraId="269EC519" w14:textId="71C9B06A" w:rsidR="00C6227B" w:rsidRPr="006B634C" w:rsidRDefault="0017173B" w:rsidP="0017173B">
      <w:pPr>
        <w:spacing w:before="29"/>
        <w:ind w:right="-56"/>
        <w:jc w:val="both"/>
        <w:rPr>
          <w:rFonts w:ascii="Times New Roman" w:hAnsi="Times New Roman" w:cs="Times New Roman"/>
          <w:b/>
          <w:bCs/>
        </w:rPr>
      </w:pPr>
      <w:r w:rsidRPr="006B634C">
        <w:rPr>
          <w:rFonts w:ascii="Times New Roman" w:hAnsi="Times New Roman" w:cs="Times New Roman"/>
          <w:b/>
          <w:w w:val="99"/>
        </w:rPr>
        <w:t xml:space="preserve">  </w:t>
      </w:r>
      <w:r w:rsidR="00E70BBF" w:rsidRPr="006B634C">
        <w:rPr>
          <w:rFonts w:ascii="Times New Roman" w:hAnsi="Times New Roman" w:cs="Times New Roman"/>
          <w:b/>
          <w:w w:val="99"/>
        </w:rPr>
        <w:t>HSC/DSE/PG 111:</w:t>
      </w:r>
      <w:r w:rsidR="00BE20FE" w:rsidRPr="006B634C">
        <w:rPr>
          <w:rFonts w:ascii="Times New Roman" w:hAnsi="Times New Roman" w:cs="Times New Roman"/>
          <w:b/>
          <w:w w:val="99"/>
        </w:rPr>
        <w:t xml:space="preserve"> </w:t>
      </w:r>
      <w:r w:rsidR="00E70BBF" w:rsidRPr="006B634C">
        <w:rPr>
          <w:rFonts w:ascii="Times New Roman" w:hAnsi="Times New Roman" w:cs="Times New Roman"/>
          <w:b/>
          <w:bCs/>
        </w:rPr>
        <w:t xml:space="preserve">EXTENSION IN HOME SCIENCE </w:t>
      </w:r>
    </w:p>
    <w:p w14:paraId="14A0E563" w14:textId="33FC0F1A"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 xml:space="preserve">CREDIT: 04 </w:t>
      </w:r>
    </w:p>
    <w:p w14:paraId="621E241B" w14:textId="1005D92A" w:rsidR="00E70BBF" w:rsidRPr="006B634C" w:rsidRDefault="0027209A" w:rsidP="0027209A">
      <w:pPr>
        <w:spacing w:before="29"/>
        <w:ind w:right="-56"/>
        <w:jc w:val="both"/>
        <w:rPr>
          <w:rFonts w:ascii="Times New Roman" w:hAnsi="Times New Roman" w:cs="Times New Roman"/>
        </w:rPr>
      </w:pPr>
      <w:r w:rsidRPr="006B634C">
        <w:rPr>
          <w:rFonts w:ascii="Times New Roman" w:hAnsi="Times New Roman" w:cs="Times New Roman"/>
        </w:rPr>
        <w:t xml:space="preserve">            </w:t>
      </w:r>
      <w:r w:rsidR="00E70BBF" w:rsidRPr="006B634C">
        <w:rPr>
          <w:rFonts w:ascii="Times New Roman" w:hAnsi="Times New Roman" w:cs="Times New Roman"/>
          <w:b/>
          <w:bCs/>
        </w:rPr>
        <w:t>Unit1:</w:t>
      </w:r>
      <w:r w:rsidR="00E70BBF" w:rsidRPr="006B634C">
        <w:rPr>
          <w:rFonts w:ascii="Times New Roman" w:hAnsi="Times New Roman" w:cs="Times New Roman"/>
        </w:rPr>
        <w:t xml:space="preserve"> Home Science: Concept, objectives, areas and relationship with extension </w:t>
      </w:r>
    </w:p>
    <w:p w14:paraId="395C1A51"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Extension: concept, goals and history</w:t>
      </w:r>
    </w:p>
    <w:p w14:paraId="1D6A6E98"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Origin and need of Home Science Extension Education </w:t>
      </w:r>
    </w:p>
    <w:p w14:paraId="1721768B" w14:textId="77777777" w:rsidR="00E70BBF" w:rsidRPr="006B634C" w:rsidRDefault="00E70BBF" w:rsidP="00E70BBF">
      <w:pPr>
        <w:spacing w:before="29"/>
        <w:ind w:left="720" w:right="-56"/>
        <w:jc w:val="both"/>
        <w:rPr>
          <w:rFonts w:ascii="Times New Roman" w:hAnsi="Times New Roman" w:cs="Times New Roman"/>
        </w:rPr>
      </w:pPr>
    </w:p>
    <w:p w14:paraId="79CD643F"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2</w:t>
      </w:r>
      <w:r w:rsidRPr="006B634C">
        <w:rPr>
          <w:rFonts w:ascii="Times New Roman" w:hAnsi="Times New Roman" w:cs="Times New Roman"/>
        </w:rPr>
        <w:t xml:space="preserve"> Home science extension worker: Role and Qualities, Extension education methods. </w:t>
      </w:r>
    </w:p>
    <w:p w14:paraId="25D5EEF8" w14:textId="6975CCA1" w:rsidR="00E70BBF" w:rsidRPr="006B634C" w:rsidRDefault="00E70BBF" w:rsidP="0098522E">
      <w:pPr>
        <w:spacing w:before="29"/>
        <w:ind w:left="720" w:right="-56"/>
        <w:jc w:val="both"/>
        <w:rPr>
          <w:rFonts w:ascii="Times New Roman" w:hAnsi="Times New Roman" w:cs="Times New Roman"/>
        </w:rPr>
      </w:pPr>
      <w:r w:rsidRPr="006B634C">
        <w:rPr>
          <w:rFonts w:ascii="Times New Roman" w:hAnsi="Times New Roman" w:cs="Times New Roman"/>
        </w:rPr>
        <w:lastRenderedPageBreak/>
        <w:t>Communication skills: verbal and non-verbal communication. Relationship between, communication, extension and development.</w:t>
      </w:r>
    </w:p>
    <w:p w14:paraId="6D633E68" w14:textId="77777777" w:rsidR="0027209A" w:rsidRPr="006B634C" w:rsidRDefault="00E70BBF" w:rsidP="0027209A">
      <w:pPr>
        <w:spacing w:before="29"/>
        <w:ind w:left="720" w:right="-56"/>
        <w:jc w:val="both"/>
        <w:rPr>
          <w:rFonts w:ascii="Times New Roman" w:hAnsi="Times New Roman" w:cs="Times New Roman"/>
        </w:rPr>
      </w:pPr>
      <w:r w:rsidRPr="006B634C">
        <w:rPr>
          <w:rFonts w:ascii="Times New Roman" w:hAnsi="Times New Roman" w:cs="Times New Roman"/>
        </w:rPr>
        <w:t>Role of Home science in rural development, Role of women in rural development</w:t>
      </w:r>
    </w:p>
    <w:p w14:paraId="01C085E2" w14:textId="6D72EFB7" w:rsidR="00E70BBF" w:rsidRPr="006B634C" w:rsidRDefault="00E70BBF" w:rsidP="0027209A">
      <w:pPr>
        <w:spacing w:before="29"/>
        <w:ind w:left="720" w:right="-56"/>
        <w:jc w:val="both"/>
        <w:rPr>
          <w:rFonts w:ascii="Times New Roman" w:hAnsi="Times New Roman" w:cs="Times New Roman"/>
        </w:rPr>
      </w:pPr>
      <w:r w:rsidRPr="006B634C">
        <w:rPr>
          <w:rFonts w:ascii="Times New Roman" w:hAnsi="Times New Roman" w:cs="Times New Roman"/>
          <w:b/>
          <w:bCs/>
        </w:rPr>
        <w:t>Unit 3</w:t>
      </w:r>
      <w:r w:rsidRPr="006B634C">
        <w:rPr>
          <w:rFonts w:ascii="Times New Roman" w:hAnsi="Times New Roman" w:cs="Times New Roman"/>
        </w:rPr>
        <w:t xml:space="preserve"> Methods and media of community outreach; Audio Visual aids in Home Science</w:t>
      </w:r>
    </w:p>
    <w:p w14:paraId="21BF1B83" w14:textId="7E3A7F34" w:rsidR="00E70BBF" w:rsidRPr="006B634C" w:rsidRDefault="00E70BBF" w:rsidP="0098522E">
      <w:pPr>
        <w:spacing w:before="29"/>
        <w:ind w:left="720" w:right="-56"/>
        <w:jc w:val="both"/>
        <w:rPr>
          <w:rFonts w:ascii="Times New Roman" w:hAnsi="Times New Roman" w:cs="Times New Roman"/>
        </w:rPr>
      </w:pPr>
      <w:r w:rsidRPr="006B634C">
        <w:rPr>
          <w:rFonts w:ascii="Times New Roman" w:hAnsi="Times New Roman" w:cs="Times New Roman"/>
        </w:rPr>
        <w:t xml:space="preserve"> extension education Agencies (national and international) associated with extension education</w:t>
      </w:r>
      <w:r w:rsidR="0098522E" w:rsidRPr="006B634C">
        <w:rPr>
          <w:rFonts w:ascii="Times New Roman" w:hAnsi="Times New Roman" w:cs="Times New Roman"/>
        </w:rPr>
        <w:t xml:space="preserve"> </w:t>
      </w:r>
      <w:r w:rsidRPr="006B634C">
        <w:rPr>
          <w:rFonts w:ascii="Times New Roman" w:hAnsi="Times New Roman" w:cs="Times New Roman"/>
        </w:rPr>
        <w:t>for rural development. Diffusion of innovation and adoption through extension.</w:t>
      </w:r>
    </w:p>
    <w:p w14:paraId="3B8F2FD4" w14:textId="77777777" w:rsidR="00E70BBF" w:rsidRPr="006B634C" w:rsidRDefault="00E70BBF" w:rsidP="00E70BBF">
      <w:pPr>
        <w:spacing w:before="29"/>
        <w:ind w:left="720" w:right="-56"/>
        <w:jc w:val="both"/>
        <w:rPr>
          <w:rFonts w:ascii="Times New Roman" w:hAnsi="Times New Roman" w:cs="Times New Roman"/>
        </w:rPr>
      </w:pPr>
    </w:p>
    <w:p w14:paraId="25B65C0F" w14:textId="6F369A4C" w:rsidR="00E70BBF" w:rsidRPr="006B634C" w:rsidRDefault="00E70BBF" w:rsidP="0098522E">
      <w:pPr>
        <w:spacing w:before="29"/>
        <w:ind w:left="720" w:right="-56"/>
        <w:jc w:val="both"/>
        <w:rPr>
          <w:rFonts w:ascii="Times New Roman" w:hAnsi="Times New Roman" w:cs="Times New Roman"/>
        </w:rPr>
      </w:pPr>
      <w:r w:rsidRPr="006B634C">
        <w:rPr>
          <w:rFonts w:ascii="Times New Roman" w:hAnsi="Times New Roman" w:cs="Times New Roman"/>
          <w:b/>
          <w:bCs/>
        </w:rPr>
        <w:t>Unit</w:t>
      </w:r>
      <w:r w:rsidR="0098522E" w:rsidRPr="006B634C">
        <w:rPr>
          <w:rFonts w:ascii="Times New Roman" w:hAnsi="Times New Roman" w:cs="Times New Roman"/>
          <w:b/>
          <w:bCs/>
        </w:rPr>
        <w:t xml:space="preserve"> </w:t>
      </w:r>
      <w:r w:rsidRPr="006B634C">
        <w:rPr>
          <w:rFonts w:ascii="Times New Roman" w:hAnsi="Times New Roman" w:cs="Times New Roman"/>
          <w:b/>
          <w:bCs/>
        </w:rPr>
        <w:t>4</w:t>
      </w:r>
      <w:r w:rsidRPr="006B634C">
        <w:rPr>
          <w:rFonts w:ascii="Times New Roman" w:hAnsi="Times New Roman" w:cs="Times New Roman"/>
        </w:rPr>
        <w:t xml:space="preserve"> Community development:  Understanding communities and their characteristics. Organization, principles, characteristics and functions </w:t>
      </w:r>
    </w:p>
    <w:p w14:paraId="5FF667EA"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Role of home scientists in community development </w:t>
      </w:r>
    </w:p>
    <w:p w14:paraId="0AFD6C41"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Welfare program for rural women and children. (DWARKA, ICDS and other social </w:t>
      </w:r>
    </w:p>
    <w:p w14:paraId="372EB0D6"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welfare program (TRYSEM, JRY)</w:t>
      </w:r>
    </w:p>
    <w:p w14:paraId="402E1D77" w14:textId="77777777" w:rsidR="00E70BBF" w:rsidRPr="006B634C" w:rsidRDefault="00E70BBF" w:rsidP="0027209A">
      <w:pPr>
        <w:spacing w:before="29"/>
        <w:ind w:right="-56"/>
        <w:jc w:val="both"/>
        <w:rPr>
          <w:rFonts w:ascii="Times New Roman" w:hAnsi="Times New Roman" w:cs="Times New Roman"/>
        </w:rPr>
      </w:pPr>
      <w:r w:rsidRPr="006B634C">
        <w:rPr>
          <w:rFonts w:ascii="Times New Roman" w:hAnsi="Times New Roman" w:cs="Times New Roman"/>
          <w:b/>
          <w:bCs/>
        </w:rPr>
        <w:t>References</w:t>
      </w:r>
      <w:r w:rsidRPr="006B634C">
        <w:rPr>
          <w:rFonts w:ascii="Times New Roman" w:hAnsi="Times New Roman" w:cs="Times New Roman"/>
        </w:rPr>
        <w:t>:</w:t>
      </w:r>
    </w:p>
    <w:p w14:paraId="442D3F30"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1. </w:t>
      </w:r>
      <w:proofErr w:type="spellStart"/>
      <w:r w:rsidRPr="006B634C">
        <w:rPr>
          <w:rFonts w:ascii="Times New Roman" w:hAnsi="Times New Roman" w:cs="Times New Roman"/>
        </w:rPr>
        <w:t>Griha</w:t>
      </w:r>
      <w:proofErr w:type="spellEnd"/>
      <w:r w:rsidRPr="006B634C">
        <w:rPr>
          <w:rFonts w:ascii="Times New Roman" w:hAnsi="Times New Roman" w:cs="Times New Roman"/>
        </w:rPr>
        <w:t xml:space="preserve"> Vigyan Prasar Shiksha, Manju </w:t>
      </w:r>
      <w:proofErr w:type="spellStart"/>
      <w:r w:rsidRPr="006B634C">
        <w:rPr>
          <w:rFonts w:ascii="Times New Roman" w:hAnsi="Times New Roman" w:cs="Times New Roman"/>
        </w:rPr>
        <w:t>Patney</w:t>
      </w:r>
      <w:proofErr w:type="spellEnd"/>
      <w:r w:rsidRPr="006B634C">
        <w:rPr>
          <w:rFonts w:ascii="Times New Roman" w:hAnsi="Times New Roman" w:cs="Times New Roman"/>
        </w:rPr>
        <w:t xml:space="preserve"> and U.S Thakur, Shiva Prakashan Indore</w:t>
      </w:r>
    </w:p>
    <w:p w14:paraId="16DDEFEE"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2. Communication for Development in the Third World Theory and Practices (1991). </w:t>
      </w:r>
    </w:p>
    <w:p w14:paraId="5B4A289E" w14:textId="77777777" w:rsidR="00E70BBF" w:rsidRPr="006B634C" w:rsidRDefault="00E70BBF" w:rsidP="00E70BBF">
      <w:pPr>
        <w:spacing w:before="29"/>
        <w:ind w:left="720" w:right="-56"/>
        <w:jc w:val="both"/>
        <w:rPr>
          <w:rFonts w:ascii="Times New Roman" w:hAnsi="Times New Roman" w:cs="Times New Roman"/>
        </w:rPr>
      </w:pPr>
      <w:proofErr w:type="spellStart"/>
      <w:r w:rsidRPr="006B634C">
        <w:rPr>
          <w:rFonts w:ascii="Times New Roman" w:hAnsi="Times New Roman" w:cs="Times New Roman"/>
        </w:rPr>
        <w:t>SagePublication</w:t>
      </w:r>
      <w:proofErr w:type="spellEnd"/>
      <w:r w:rsidRPr="006B634C">
        <w:rPr>
          <w:rFonts w:ascii="Times New Roman" w:hAnsi="Times New Roman" w:cs="Times New Roman"/>
        </w:rPr>
        <w:t xml:space="preserve">, New Delhi. </w:t>
      </w:r>
    </w:p>
    <w:p w14:paraId="47052737"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3. Chaubey BK (1990) A Handbook of Education Extension, Jyoti Publication, Allahabad</w:t>
      </w:r>
    </w:p>
    <w:p w14:paraId="2BBE3F73" w14:textId="0914335B"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4. Singh, R. (1987) </w:t>
      </w:r>
      <w:r w:rsidR="0098522E" w:rsidRPr="006B634C">
        <w:rPr>
          <w:rFonts w:ascii="Times New Roman" w:hAnsi="Times New Roman" w:cs="Times New Roman"/>
        </w:rPr>
        <w:t>Textbook</w:t>
      </w:r>
      <w:r w:rsidRPr="006B634C">
        <w:rPr>
          <w:rFonts w:ascii="Times New Roman" w:hAnsi="Times New Roman" w:cs="Times New Roman"/>
        </w:rPr>
        <w:t xml:space="preserve"> of Extension Sahitya Kala </w:t>
      </w:r>
      <w:r w:rsidR="006A454D" w:rsidRPr="006B634C">
        <w:rPr>
          <w:rFonts w:ascii="Times New Roman" w:hAnsi="Times New Roman" w:cs="Times New Roman"/>
        </w:rPr>
        <w:t>Prakashan,</w:t>
      </w:r>
      <w:r w:rsidRPr="006B634C">
        <w:rPr>
          <w:rFonts w:ascii="Times New Roman" w:hAnsi="Times New Roman" w:cs="Times New Roman"/>
        </w:rPr>
        <w:t xml:space="preserve"> Ludhiana</w:t>
      </w:r>
    </w:p>
    <w:p w14:paraId="3C94E9C8"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5. Extension Education in Community (1961) Ministry of Food and Agriculture, Government of India, </w:t>
      </w:r>
    </w:p>
    <w:p w14:paraId="37D970AD"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     New Delhi </w:t>
      </w:r>
    </w:p>
    <w:p w14:paraId="2BC48094" w14:textId="5720AE43" w:rsidR="00E70BBF" w:rsidRPr="00475F93" w:rsidRDefault="00E70BBF" w:rsidP="00475F93">
      <w:pPr>
        <w:pStyle w:val="ListParagraph"/>
        <w:numPr>
          <w:ilvl w:val="0"/>
          <w:numId w:val="55"/>
        </w:numPr>
        <w:spacing w:before="29"/>
        <w:ind w:right="-56"/>
        <w:jc w:val="both"/>
      </w:pPr>
      <w:r w:rsidRPr="00475F93">
        <w:t xml:space="preserve">Extension </w:t>
      </w:r>
      <w:proofErr w:type="spellStart"/>
      <w:r w:rsidRPr="00475F93">
        <w:t>Programme</w:t>
      </w:r>
      <w:proofErr w:type="spellEnd"/>
      <w:r w:rsidRPr="00475F93">
        <w:t xml:space="preserve"> Planning, Oxford and IBH Publishing Company Pvt. Ltd. New Delhi</w:t>
      </w:r>
    </w:p>
    <w:p w14:paraId="22EC1CFC" w14:textId="77777777" w:rsidR="00475F93" w:rsidRPr="00475F93" w:rsidRDefault="00475F93" w:rsidP="00475F93">
      <w:pPr>
        <w:spacing w:before="29"/>
        <w:ind w:right="-56"/>
        <w:jc w:val="both"/>
        <w:rPr>
          <w:w w:val="99"/>
        </w:rPr>
      </w:pPr>
    </w:p>
    <w:p w14:paraId="479C3A7A" w14:textId="77777777" w:rsidR="0027209A" w:rsidRPr="006B634C" w:rsidRDefault="0027209A" w:rsidP="0017173B">
      <w:pPr>
        <w:spacing w:before="29"/>
        <w:ind w:right="-56"/>
        <w:jc w:val="both"/>
        <w:rPr>
          <w:rFonts w:ascii="Times New Roman" w:hAnsi="Times New Roman" w:cs="Times New Roman"/>
          <w:w w:val="99"/>
        </w:rPr>
      </w:pPr>
    </w:p>
    <w:p w14:paraId="185446A2" w14:textId="6C099B6B" w:rsidR="00E70BBF" w:rsidRPr="006B634C" w:rsidRDefault="0017173B" w:rsidP="0017173B">
      <w:pPr>
        <w:spacing w:before="29"/>
        <w:ind w:right="-56"/>
        <w:jc w:val="both"/>
        <w:rPr>
          <w:rFonts w:ascii="Times New Roman" w:eastAsiaTheme="minorEastAsia" w:hAnsi="Times New Roman" w:cs="Times New Roman"/>
          <w:b/>
        </w:rPr>
      </w:pPr>
      <w:r w:rsidRPr="006B634C">
        <w:rPr>
          <w:rFonts w:ascii="Times New Roman" w:hAnsi="Times New Roman" w:cs="Times New Roman"/>
          <w:b/>
          <w:w w:val="99"/>
        </w:rPr>
        <w:t xml:space="preserve">   </w:t>
      </w:r>
      <w:r w:rsidR="00D50272" w:rsidRPr="006B634C">
        <w:rPr>
          <w:rFonts w:ascii="Times New Roman" w:hAnsi="Times New Roman" w:cs="Times New Roman"/>
          <w:b/>
          <w:w w:val="99"/>
        </w:rPr>
        <w:t xml:space="preserve">PRACTICAL </w:t>
      </w:r>
      <w:r w:rsidR="000F131C" w:rsidRPr="006B634C">
        <w:rPr>
          <w:rFonts w:ascii="Times New Roman" w:hAnsi="Times New Roman" w:cs="Times New Roman"/>
          <w:b/>
          <w:w w:val="99"/>
        </w:rPr>
        <w:t xml:space="preserve">2 </w:t>
      </w:r>
      <w:r w:rsidR="00D50272" w:rsidRPr="006B634C">
        <w:rPr>
          <w:rFonts w:ascii="Times New Roman" w:hAnsi="Times New Roman" w:cs="Times New Roman"/>
          <w:b/>
          <w:w w:val="99"/>
        </w:rPr>
        <w:t>(HSE/DSE</w:t>
      </w:r>
      <w:r w:rsidR="00E70BBF" w:rsidRPr="006B634C">
        <w:rPr>
          <w:rFonts w:ascii="Times New Roman" w:hAnsi="Times New Roman" w:cs="Times New Roman"/>
          <w:b/>
          <w:w w:val="99"/>
        </w:rPr>
        <w:t>/PG 112)</w:t>
      </w:r>
      <w:r w:rsidR="000F131C" w:rsidRPr="006B634C">
        <w:rPr>
          <w:rFonts w:ascii="Times New Roman" w:hAnsi="Times New Roman" w:cs="Times New Roman"/>
          <w:b/>
          <w:w w:val="99"/>
        </w:rPr>
        <w:t>:</w:t>
      </w:r>
      <w:r w:rsidR="00FC7FF8" w:rsidRPr="006B634C">
        <w:rPr>
          <w:rFonts w:ascii="Times New Roman" w:hAnsi="Times New Roman" w:cs="Times New Roman"/>
          <w:b/>
          <w:w w:val="99"/>
        </w:rPr>
        <w:t xml:space="preserve"> Practical Aspects of Extension Education</w:t>
      </w:r>
    </w:p>
    <w:p w14:paraId="742667CD"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00691119" w14:textId="77777777" w:rsidR="00E70BBF" w:rsidRPr="006B634C" w:rsidRDefault="00E70BBF" w:rsidP="009061CD">
      <w:pPr>
        <w:pStyle w:val="ListParagraph"/>
        <w:widowControl/>
        <w:numPr>
          <w:ilvl w:val="0"/>
          <w:numId w:val="59"/>
        </w:numPr>
        <w:autoSpaceDE/>
        <w:autoSpaceDN/>
        <w:spacing w:before="0" w:after="200" w:line="360" w:lineRule="auto"/>
        <w:ind w:left="1440"/>
        <w:contextualSpacing/>
        <w:jc w:val="both"/>
        <w:rPr>
          <w:rFonts w:eastAsia="Calibri"/>
          <w:sz w:val="24"/>
          <w:szCs w:val="24"/>
        </w:rPr>
      </w:pPr>
      <w:r w:rsidRPr="006B634C">
        <w:rPr>
          <w:rFonts w:eastAsia="Calibri"/>
          <w:w w:val="99"/>
          <w:sz w:val="24"/>
          <w:szCs w:val="24"/>
        </w:rPr>
        <w:t>Preparation of recipes from different Indian states</w:t>
      </w:r>
    </w:p>
    <w:p w14:paraId="59C195AA" w14:textId="77777777" w:rsidR="00E70BBF" w:rsidRPr="006B634C" w:rsidRDefault="00E70BBF" w:rsidP="009061CD">
      <w:pPr>
        <w:pStyle w:val="ListParagraph"/>
        <w:widowControl/>
        <w:numPr>
          <w:ilvl w:val="0"/>
          <w:numId w:val="59"/>
        </w:numPr>
        <w:autoSpaceDE/>
        <w:autoSpaceDN/>
        <w:spacing w:before="0" w:after="200" w:line="360" w:lineRule="auto"/>
        <w:ind w:left="1440" w:right="-56"/>
        <w:contextualSpacing/>
        <w:jc w:val="both"/>
        <w:rPr>
          <w:rFonts w:eastAsia="Calibri"/>
          <w:w w:val="99"/>
          <w:sz w:val="24"/>
          <w:szCs w:val="24"/>
        </w:rPr>
      </w:pPr>
      <w:r w:rsidRPr="006B634C">
        <w:rPr>
          <w:rFonts w:eastAsia="Calibri"/>
          <w:w w:val="99"/>
          <w:sz w:val="24"/>
          <w:szCs w:val="24"/>
        </w:rPr>
        <w:t>Preparation of low cost high nutritive value recipes</w:t>
      </w:r>
    </w:p>
    <w:p w14:paraId="729793B1" w14:textId="77777777" w:rsidR="00E70BBF" w:rsidRPr="006B634C" w:rsidRDefault="00E70BBF" w:rsidP="009061CD">
      <w:pPr>
        <w:pStyle w:val="ListParagraph"/>
        <w:widowControl/>
        <w:numPr>
          <w:ilvl w:val="0"/>
          <w:numId w:val="59"/>
        </w:numPr>
        <w:autoSpaceDE/>
        <w:autoSpaceDN/>
        <w:spacing w:before="0" w:after="200" w:line="360" w:lineRule="auto"/>
        <w:ind w:left="1440" w:right="-56"/>
        <w:contextualSpacing/>
        <w:jc w:val="both"/>
        <w:rPr>
          <w:rFonts w:eastAsia="Calibri"/>
          <w:w w:val="99"/>
          <w:sz w:val="24"/>
          <w:szCs w:val="24"/>
        </w:rPr>
      </w:pPr>
      <w:r w:rsidRPr="006B634C">
        <w:rPr>
          <w:sz w:val="24"/>
          <w:szCs w:val="24"/>
        </w:rPr>
        <w:t xml:space="preserve">Visit and Report Writing to Gram Panchayat. </w:t>
      </w:r>
    </w:p>
    <w:p w14:paraId="3C09DBF8" w14:textId="77777777" w:rsidR="00E70BBF" w:rsidRPr="006B634C" w:rsidRDefault="00E70BBF" w:rsidP="009061CD">
      <w:pPr>
        <w:pStyle w:val="ListParagraph"/>
        <w:widowControl/>
        <w:numPr>
          <w:ilvl w:val="0"/>
          <w:numId w:val="59"/>
        </w:numPr>
        <w:autoSpaceDE/>
        <w:autoSpaceDN/>
        <w:spacing w:before="0" w:after="200" w:line="360" w:lineRule="auto"/>
        <w:ind w:left="1440" w:right="-56"/>
        <w:contextualSpacing/>
        <w:jc w:val="both"/>
        <w:rPr>
          <w:rFonts w:eastAsia="Calibri"/>
          <w:w w:val="99"/>
          <w:sz w:val="24"/>
          <w:szCs w:val="24"/>
        </w:rPr>
      </w:pPr>
      <w:r w:rsidRPr="006B634C">
        <w:rPr>
          <w:sz w:val="24"/>
          <w:szCs w:val="24"/>
        </w:rPr>
        <w:t>Visit and report Writing to household industry.</w:t>
      </w:r>
    </w:p>
    <w:p w14:paraId="61489DDF" w14:textId="77777777" w:rsidR="00E70BBF" w:rsidRPr="006B634C" w:rsidRDefault="00E70BBF" w:rsidP="00E70BBF">
      <w:pPr>
        <w:spacing w:line="360" w:lineRule="auto"/>
        <w:ind w:left="1080" w:right="-56"/>
        <w:jc w:val="both"/>
        <w:rPr>
          <w:rFonts w:ascii="Times New Roman" w:eastAsia="Calibri" w:hAnsi="Times New Roman" w:cs="Times New Roman"/>
          <w:w w:val="99"/>
        </w:rPr>
      </w:pPr>
      <w:r w:rsidRPr="006B634C">
        <w:rPr>
          <w:rFonts w:ascii="Times New Roman" w:hAnsi="Times New Roman" w:cs="Times New Roman"/>
        </w:rPr>
        <w:t xml:space="preserve">5. Visit and report writing on family court / Legal aid centres. </w:t>
      </w:r>
    </w:p>
    <w:p w14:paraId="39DD599D" w14:textId="77777777" w:rsidR="00E70BBF" w:rsidRPr="006B634C" w:rsidRDefault="00E70BBF" w:rsidP="00E70BBF">
      <w:pPr>
        <w:spacing w:line="360" w:lineRule="auto"/>
        <w:ind w:left="1080" w:right="-56"/>
        <w:jc w:val="both"/>
        <w:rPr>
          <w:rFonts w:ascii="Times New Roman" w:eastAsia="Calibri" w:hAnsi="Times New Roman" w:cs="Times New Roman"/>
          <w:w w:val="99"/>
        </w:rPr>
      </w:pPr>
      <w:r w:rsidRPr="006B634C">
        <w:rPr>
          <w:rFonts w:ascii="Times New Roman" w:hAnsi="Times New Roman" w:cs="Times New Roman"/>
        </w:rPr>
        <w:t xml:space="preserve">6. Collection of paper cutting / pamphlets related to any specific topic. </w:t>
      </w:r>
    </w:p>
    <w:p w14:paraId="7BC3C18F" w14:textId="77777777" w:rsidR="00E70BBF" w:rsidRPr="006B634C" w:rsidRDefault="00E70BBF" w:rsidP="00E70BBF">
      <w:pPr>
        <w:spacing w:line="360" w:lineRule="auto"/>
        <w:ind w:left="1080" w:right="-56"/>
        <w:jc w:val="both"/>
        <w:rPr>
          <w:rFonts w:ascii="Times New Roman" w:eastAsiaTheme="minorEastAsia" w:hAnsi="Times New Roman" w:cs="Times New Roman"/>
        </w:rPr>
      </w:pPr>
      <w:r w:rsidRPr="006B634C">
        <w:rPr>
          <w:rFonts w:ascii="Times New Roman" w:hAnsi="Times New Roman" w:cs="Times New Roman"/>
        </w:rPr>
        <w:t>7. Plan and prepare slides / C.D. on any concerned topic</w:t>
      </w:r>
    </w:p>
    <w:p w14:paraId="1FE58FE0" w14:textId="77777777" w:rsidR="00E70BBF" w:rsidRPr="006B634C" w:rsidRDefault="00E70BBF" w:rsidP="00E70BBF">
      <w:pPr>
        <w:spacing w:line="360" w:lineRule="auto"/>
        <w:ind w:left="1080" w:right="-56"/>
        <w:jc w:val="both"/>
        <w:rPr>
          <w:rFonts w:ascii="Times New Roman" w:eastAsia="Calibri" w:hAnsi="Times New Roman" w:cs="Times New Roman"/>
          <w:w w:val="99"/>
        </w:rPr>
      </w:pPr>
      <w:r w:rsidRPr="006B634C">
        <w:rPr>
          <w:rFonts w:ascii="Times New Roman" w:hAnsi="Times New Roman" w:cs="Times New Roman"/>
        </w:rPr>
        <w:t>8. Preparation and use of slides use and handling of instructional aids</w:t>
      </w:r>
    </w:p>
    <w:p w14:paraId="44CD40D8" w14:textId="77777777" w:rsidR="00E70BBF" w:rsidRPr="006B634C" w:rsidRDefault="00E70BBF" w:rsidP="009061CD">
      <w:pPr>
        <w:pStyle w:val="NoSpacing"/>
        <w:numPr>
          <w:ilvl w:val="0"/>
          <w:numId w:val="57"/>
        </w:numPr>
        <w:spacing w:line="360" w:lineRule="auto"/>
        <w:ind w:left="1600"/>
        <w:jc w:val="both"/>
        <w:rPr>
          <w:rFonts w:ascii="Times New Roman" w:hAnsi="Times New Roman" w:cs="Times New Roman"/>
          <w:sz w:val="24"/>
          <w:szCs w:val="24"/>
        </w:rPr>
      </w:pPr>
      <w:r w:rsidRPr="006B634C">
        <w:rPr>
          <w:rFonts w:ascii="Times New Roman" w:hAnsi="Times New Roman" w:cs="Times New Roman"/>
          <w:sz w:val="24"/>
          <w:szCs w:val="24"/>
        </w:rPr>
        <w:t>Demonstration as an instructional technology-method and result demonstration.</w:t>
      </w:r>
    </w:p>
    <w:p w14:paraId="113D685A" w14:textId="77777777" w:rsidR="00E70BBF" w:rsidRDefault="00E70BBF" w:rsidP="009061CD">
      <w:pPr>
        <w:pStyle w:val="NoSpacing"/>
        <w:numPr>
          <w:ilvl w:val="0"/>
          <w:numId w:val="57"/>
        </w:numPr>
        <w:spacing w:line="360" w:lineRule="auto"/>
        <w:ind w:left="1600"/>
        <w:jc w:val="both"/>
        <w:rPr>
          <w:rFonts w:ascii="Times New Roman" w:hAnsi="Times New Roman" w:cs="Times New Roman"/>
          <w:sz w:val="24"/>
          <w:szCs w:val="24"/>
        </w:rPr>
      </w:pPr>
      <w:r w:rsidRPr="006B634C">
        <w:rPr>
          <w:rFonts w:ascii="Times New Roman" w:hAnsi="Times New Roman" w:cs="Times New Roman"/>
          <w:sz w:val="24"/>
          <w:szCs w:val="24"/>
        </w:rPr>
        <w:t>Group discussion, lesson planning.</w:t>
      </w:r>
    </w:p>
    <w:p w14:paraId="19AFAEB3" w14:textId="77777777" w:rsidR="00FF4CF6" w:rsidRDefault="00FF4CF6" w:rsidP="00FF4CF6">
      <w:pPr>
        <w:pStyle w:val="NoSpacing"/>
        <w:spacing w:line="360" w:lineRule="auto"/>
        <w:jc w:val="both"/>
        <w:rPr>
          <w:rFonts w:ascii="Times New Roman" w:hAnsi="Times New Roman" w:cs="Times New Roman"/>
          <w:sz w:val="24"/>
          <w:szCs w:val="24"/>
        </w:rPr>
      </w:pPr>
    </w:p>
    <w:p w14:paraId="37C6A4AE" w14:textId="77777777" w:rsidR="00834967" w:rsidRDefault="00834967" w:rsidP="00FF4CF6">
      <w:pPr>
        <w:pStyle w:val="NoSpacing"/>
        <w:spacing w:line="360" w:lineRule="auto"/>
        <w:jc w:val="both"/>
        <w:rPr>
          <w:rFonts w:ascii="Times New Roman" w:hAnsi="Times New Roman" w:cs="Times New Roman"/>
          <w:sz w:val="24"/>
          <w:szCs w:val="24"/>
        </w:rPr>
      </w:pPr>
    </w:p>
    <w:p w14:paraId="0BC51469" w14:textId="77777777" w:rsidR="00834967" w:rsidRDefault="00834967" w:rsidP="00FF4CF6">
      <w:pPr>
        <w:pStyle w:val="NoSpacing"/>
        <w:spacing w:line="360" w:lineRule="auto"/>
        <w:jc w:val="both"/>
        <w:rPr>
          <w:rFonts w:ascii="Times New Roman" w:hAnsi="Times New Roman" w:cs="Times New Roman"/>
          <w:sz w:val="24"/>
          <w:szCs w:val="24"/>
        </w:rPr>
      </w:pPr>
    </w:p>
    <w:p w14:paraId="552EDB0C" w14:textId="77777777" w:rsidR="00834967" w:rsidRPr="006B634C" w:rsidRDefault="00834967" w:rsidP="00FF4CF6">
      <w:pPr>
        <w:pStyle w:val="NoSpacing"/>
        <w:spacing w:line="360" w:lineRule="auto"/>
        <w:jc w:val="both"/>
        <w:rPr>
          <w:rFonts w:ascii="Times New Roman" w:hAnsi="Times New Roman" w:cs="Times New Roman"/>
          <w:sz w:val="24"/>
          <w:szCs w:val="24"/>
        </w:rPr>
      </w:pPr>
    </w:p>
    <w:p w14:paraId="7BD8FBEA" w14:textId="77777777" w:rsidR="00E70BBF" w:rsidRPr="006B634C" w:rsidRDefault="00E70BBF" w:rsidP="009061CD">
      <w:pPr>
        <w:pStyle w:val="NoSpacing"/>
        <w:numPr>
          <w:ilvl w:val="0"/>
          <w:numId w:val="57"/>
        </w:numPr>
        <w:tabs>
          <w:tab w:val="left" w:pos="990"/>
        </w:tabs>
        <w:spacing w:line="360" w:lineRule="auto"/>
        <w:ind w:left="1600"/>
        <w:jc w:val="both"/>
        <w:rPr>
          <w:rFonts w:ascii="Times New Roman" w:hAnsi="Times New Roman" w:cs="Times New Roman"/>
          <w:sz w:val="24"/>
          <w:szCs w:val="24"/>
        </w:rPr>
      </w:pPr>
      <w:r w:rsidRPr="006B634C">
        <w:rPr>
          <w:rFonts w:ascii="Times New Roman" w:hAnsi="Times New Roman" w:cs="Times New Roman"/>
          <w:sz w:val="24"/>
          <w:szCs w:val="24"/>
        </w:rPr>
        <w:t xml:space="preserve">Making family budget for different income groups while taking into </w:t>
      </w:r>
    </w:p>
    <w:p w14:paraId="4E453B30" w14:textId="38E02107" w:rsidR="00E70BBF" w:rsidRPr="006B634C" w:rsidRDefault="00E70BBF" w:rsidP="00E70BBF">
      <w:pPr>
        <w:pStyle w:val="NoSpacing"/>
        <w:tabs>
          <w:tab w:val="left" w:pos="990"/>
        </w:tabs>
        <w:spacing w:line="360" w:lineRule="auto"/>
        <w:ind w:left="1600"/>
        <w:jc w:val="both"/>
        <w:rPr>
          <w:rFonts w:ascii="Times New Roman" w:hAnsi="Times New Roman" w:cs="Times New Roman"/>
          <w:sz w:val="24"/>
          <w:szCs w:val="24"/>
        </w:rPr>
      </w:pPr>
      <w:r w:rsidRPr="006B634C">
        <w:rPr>
          <w:rFonts w:ascii="Times New Roman" w:hAnsi="Times New Roman" w:cs="Times New Roman"/>
          <w:sz w:val="24"/>
          <w:szCs w:val="24"/>
        </w:rPr>
        <w:t xml:space="preserve">consideration </w:t>
      </w:r>
      <w:r w:rsidR="006A454D" w:rsidRPr="006B634C">
        <w:rPr>
          <w:rFonts w:ascii="Times New Roman" w:hAnsi="Times New Roman" w:cs="Times New Roman"/>
          <w:sz w:val="24"/>
          <w:szCs w:val="24"/>
        </w:rPr>
        <w:t>savings and</w:t>
      </w:r>
      <w:r w:rsidRPr="006B634C">
        <w:rPr>
          <w:rFonts w:ascii="Times New Roman" w:hAnsi="Times New Roman" w:cs="Times New Roman"/>
          <w:sz w:val="24"/>
          <w:szCs w:val="24"/>
        </w:rPr>
        <w:t xml:space="preserve"> Taxes</w:t>
      </w:r>
    </w:p>
    <w:p w14:paraId="50FC91F4" w14:textId="77777777" w:rsidR="00E70BBF" w:rsidRPr="006B634C" w:rsidRDefault="00E70BBF" w:rsidP="00E70BBF">
      <w:pPr>
        <w:spacing w:before="4"/>
        <w:ind w:right="2201"/>
        <w:jc w:val="both"/>
        <w:rPr>
          <w:rFonts w:ascii="Times New Roman" w:eastAsia="Calibri" w:hAnsi="Times New Roman" w:cs="Times New Roman"/>
        </w:rPr>
      </w:pPr>
    </w:p>
    <w:p w14:paraId="68E2A521" w14:textId="110FDB29" w:rsidR="002E10F6" w:rsidRPr="006B634C" w:rsidRDefault="0017173B" w:rsidP="006A454D">
      <w:pPr>
        <w:rPr>
          <w:rFonts w:ascii="Times New Roman" w:hAnsi="Times New Roman" w:cs="Times New Roman"/>
          <w:b/>
          <w:bCs/>
        </w:rPr>
      </w:pPr>
      <w:r w:rsidRPr="006B634C">
        <w:rPr>
          <w:rFonts w:ascii="Times New Roman" w:hAnsi="Times New Roman" w:cs="Times New Roman"/>
          <w:b/>
          <w:bCs/>
        </w:rPr>
        <w:t xml:space="preserve">                           </w:t>
      </w:r>
      <w:r w:rsidR="00E70BBF" w:rsidRPr="006B634C">
        <w:rPr>
          <w:rFonts w:ascii="Times New Roman" w:hAnsi="Times New Roman" w:cs="Times New Roman"/>
          <w:b/>
          <w:bCs/>
        </w:rPr>
        <w:t xml:space="preserve">HSC/GE/PG 113: Marriage and Family Dynamics </w:t>
      </w:r>
    </w:p>
    <w:p w14:paraId="595B170F" w14:textId="3C0B13ED" w:rsidR="00E70BBF" w:rsidRPr="006B634C" w:rsidRDefault="002E10F6" w:rsidP="00E70BBF">
      <w:pPr>
        <w:ind w:left="720"/>
        <w:rPr>
          <w:rFonts w:ascii="Times New Roman" w:hAnsi="Times New Roman" w:cs="Times New Roman"/>
          <w:b/>
          <w:bCs/>
        </w:rPr>
      </w:pPr>
      <w:r w:rsidRPr="006B634C">
        <w:rPr>
          <w:rFonts w:ascii="Times New Roman" w:hAnsi="Times New Roman" w:cs="Times New Roman"/>
          <w:b/>
          <w:bCs/>
        </w:rPr>
        <w:t>C</w:t>
      </w:r>
      <w:r w:rsidR="00E70BBF" w:rsidRPr="006B634C">
        <w:rPr>
          <w:rFonts w:ascii="Times New Roman" w:hAnsi="Times New Roman" w:cs="Times New Roman"/>
          <w:b/>
          <w:bCs/>
        </w:rPr>
        <w:t>redit: 0</w:t>
      </w:r>
      <w:r w:rsidRPr="006B634C">
        <w:rPr>
          <w:rFonts w:ascii="Times New Roman" w:hAnsi="Times New Roman" w:cs="Times New Roman"/>
          <w:b/>
          <w:bCs/>
        </w:rPr>
        <w:t>4</w:t>
      </w:r>
    </w:p>
    <w:p w14:paraId="16908C45" w14:textId="77777777" w:rsidR="00E70BBF" w:rsidRPr="006B634C" w:rsidRDefault="00E70BBF" w:rsidP="00E70BBF">
      <w:pPr>
        <w:ind w:left="720"/>
        <w:rPr>
          <w:rFonts w:ascii="Times New Roman" w:hAnsi="Times New Roman" w:cs="Times New Roman"/>
          <w:b/>
          <w:bCs/>
        </w:rPr>
      </w:pPr>
    </w:p>
    <w:p w14:paraId="2975BAD9" w14:textId="77777777" w:rsidR="0017173B" w:rsidRPr="006B634C" w:rsidRDefault="00E70BBF" w:rsidP="00E70BBF">
      <w:pPr>
        <w:ind w:left="720"/>
        <w:jc w:val="both"/>
        <w:rPr>
          <w:rFonts w:ascii="Times New Roman" w:hAnsi="Times New Roman" w:cs="Times New Roman"/>
        </w:rPr>
      </w:pPr>
      <w:r w:rsidRPr="006B634C">
        <w:rPr>
          <w:rFonts w:ascii="Times New Roman" w:hAnsi="Times New Roman" w:cs="Times New Roman"/>
          <w:b/>
          <w:bCs/>
        </w:rPr>
        <w:t>Unit I</w:t>
      </w:r>
      <w:r w:rsidRPr="006B634C">
        <w:rPr>
          <w:rFonts w:ascii="Times New Roman" w:hAnsi="Times New Roman" w:cs="Times New Roman"/>
        </w:rPr>
        <w:t xml:space="preserve"> </w:t>
      </w:r>
    </w:p>
    <w:p w14:paraId="4261E32C" w14:textId="487E1EF0"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Marriage – Meaning, marriage as an institution, goals of marriage, selection </w:t>
      </w:r>
    </w:p>
    <w:p w14:paraId="4054D9FD"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of life partner, changes in marriage and their causes. Family life cycle.</w:t>
      </w:r>
    </w:p>
    <w:p w14:paraId="123B91EF" w14:textId="77777777" w:rsidR="00E70BBF" w:rsidRPr="006B634C" w:rsidRDefault="00E70BBF" w:rsidP="00E70BBF">
      <w:pPr>
        <w:jc w:val="both"/>
        <w:rPr>
          <w:rFonts w:ascii="Times New Roman" w:hAnsi="Times New Roman" w:cs="Times New Roman"/>
        </w:rPr>
      </w:pPr>
      <w:r w:rsidRPr="006B634C">
        <w:rPr>
          <w:rFonts w:ascii="Times New Roman" w:hAnsi="Times New Roman" w:cs="Times New Roman"/>
        </w:rPr>
        <w:t xml:space="preserve">           Readiness of marriage-physiological, social, psychological and others. </w:t>
      </w:r>
    </w:p>
    <w:p w14:paraId="125A3B32"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Preparation for marriage</w:t>
      </w:r>
    </w:p>
    <w:p w14:paraId="2A9D9793" w14:textId="77777777" w:rsidR="00E70BBF" w:rsidRPr="006B634C" w:rsidRDefault="00E70BBF" w:rsidP="00E70BBF">
      <w:pPr>
        <w:ind w:left="720"/>
        <w:jc w:val="both"/>
        <w:rPr>
          <w:rFonts w:ascii="Times New Roman" w:hAnsi="Times New Roman" w:cs="Times New Roman"/>
          <w:b/>
          <w:bCs/>
        </w:rPr>
      </w:pPr>
    </w:p>
    <w:p w14:paraId="7ACCB4E5"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Family – Definition, functions, and types (with reference to family life cycle), characteristics of family, </w:t>
      </w:r>
    </w:p>
    <w:p w14:paraId="1A44B4DF"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Family structure in India</w:t>
      </w:r>
    </w:p>
    <w:p w14:paraId="58DB9644" w14:textId="77777777" w:rsidR="00E70BBF" w:rsidRPr="006B634C" w:rsidRDefault="00E70BBF" w:rsidP="00E70BBF">
      <w:pPr>
        <w:ind w:left="720"/>
        <w:rPr>
          <w:rFonts w:ascii="Times New Roman" w:hAnsi="Times New Roman" w:cs="Times New Roman"/>
          <w:b/>
          <w:bCs/>
        </w:rPr>
      </w:pPr>
    </w:p>
    <w:p w14:paraId="7B20A4F0"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Unit II</w:t>
      </w:r>
    </w:p>
    <w:p w14:paraId="2E647D28"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Patterns of changes in family relationships</w:t>
      </w:r>
    </w:p>
    <w:p w14:paraId="602225A5" w14:textId="77777777" w:rsidR="00E70BBF" w:rsidRPr="006B634C" w:rsidRDefault="00E70BBF" w:rsidP="00E70BBF">
      <w:pPr>
        <w:ind w:left="720"/>
        <w:rPr>
          <w:rFonts w:ascii="Times New Roman" w:hAnsi="Times New Roman" w:cs="Times New Roman"/>
          <w:b/>
          <w:bCs/>
        </w:rPr>
      </w:pPr>
    </w:p>
    <w:p w14:paraId="190B1B09"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III </w:t>
      </w:r>
    </w:p>
    <w:p w14:paraId="5A18F7EB"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Marital adjustment – factors contributing to difficulties in marital adjustment, adjustment to life partners, </w:t>
      </w:r>
    </w:p>
    <w:p w14:paraId="100FF3C8" w14:textId="77777777" w:rsidR="00EA59AC" w:rsidRPr="006B634C" w:rsidRDefault="00E70BBF" w:rsidP="0027209A">
      <w:pPr>
        <w:ind w:left="720"/>
        <w:rPr>
          <w:rFonts w:ascii="Times New Roman" w:hAnsi="Times New Roman" w:cs="Times New Roman"/>
        </w:rPr>
      </w:pPr>
      <w:r w:rsidRPr="006B634C">
        <w:rPr>
          <w:rFonts w:ascii="Times New Roman" w:hAnsi="Times New Roman" w:cs="Times New Roman"/>
        </w:rPr>
        <w:t>sexual adjustment, adjustment to in-laws, adjustment to partner hood.</w:t>
      </w:r>
    </w:p>
    <w:p w14:paraId="6ED98A91" w14:textId="76901203" w:rsidR="00E70BBF" w:rsidRPr="006B634C" w:rsidRDefault="00E70BBF" w:rsidP="0027209A">
      <w:pPr>
        <w:ind w:left="720"/>
        <w:rPr>
          <w:rFonts w:ascii="Times New Roman" w:hAnsi="Times New Roman" w:cs="Times New Roman"/>
        </w:rPr>
      </w:pPr>
      <w:r w:rsidRPr="006B634C">
        <w:rPr>
          <w:rFonts w:ascii="Times New Roman" w:hAnsi="Times New Roman" w:cs="Times New Roman"/>
        </w:rPr>
        <w:t>Contemporary issues in Family life</w:t>
      </w:r>
    </w:p>
    <w:p w14:paraId="2AA5E16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Break-up of extended family, migration, dual career families, </w:t>
      </w:r>
      <w:r w:rsidR="00472528" w:rsidRPr="006B634C">
        <w:rPr>
          <w:rFonts w:ascii="Times New Roman" w:hAnsi="Times New Roman" w:cs="Times New Roman"/>
        </w:rPr>
        <w:t>Non-traditional</w:t>
      </w:r>
      <w:r w:rsidRPr="006B634C">
        <w:rPr>
          <w:rFonts w:ascii="Times New Roman" w:hAnsi="Times New Roman" w:cs="Times New Roman"/>
        </w:rPr>
        <w:t xml:space="preserve"> families, influence of extra familiar factors, films, TV, peer groups, </w:t>
      </w:r>
      <w:r w:rsidR="00472528" w:rsidRPr="006B634C">
        <w:rPr>
          <w:rFonts w:ascii="Times New Roman" w:hAnsi="Times New Roman" w:cs="Times New Roman"/>
        </w:rPr>
        <w:t>neighbourhood</w:t>
      </w:r>
      <w:r w:rsidRPr="006B634C">
        <w:rPr>
          <w:rFonts w:ascii="Times New Roman" w:hAnsi="Times New Roman" w:cs="Times New Roman"/>
        </w:rPr>
        <w:t xml:space="preserve"> and school</w:t>
      </w:r>
    </w:p>
    <w:p w14:paraId="38C3EDBA"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Breakup of family: Divorce, separation, desertion, death of partner, single parenthood</w:t>
      </w:r>
    </w:p>
    <w:p w14:paraId="4F83C7D8" w14:textId="77777777" w:rsidR="00E70BBF" w:rsidRPr="006B634C" w:rsidRDefault="00E70BBF" w:rsidP="00E70BBF">
      <w:pPr>
        <w:ind w:left="720"/>
        <w:rPr>
          <w:rFonts w:ascii="Times New Roman" w:hAnsi="Times New Roman" w:cs="Times New Roman"/>
          <w:b/>
          <w:bCs/>
        </w:rPr>
      </w:pPr>
    </w:p>
    <w:p w14:paraId="0D968A0E"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IV </w:t>
      </w:r>
    </w:p>
    <w:p w14:paraId="633AF3BB"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Marriage guidance and counselling – meaning of counselling, factors causing tension in married life, importance of marriage guidance and counselling, areas in marriage requiring guidance. </w:t>
      </w:r>
    </w:p>
    <w:p w14:paraId="67A5330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Legal aspects: laws regarding marriage, adoption, divorce, inheritance</w:t>
      </w:r>
    </w:p>
    <w:p w14:paraId="47A4B664" w14:textId="77777777" w:rsidR="00E70BBF" w:rsidRPr="006B634C" w:rsidRDefault="00E70BBF" w:rsidP="00472528">
      <w:pPr>
        <w:rPr>
          <w:rFonts w:ascii="Times New Roman" w:hAnsi="Times New Roman" w:cs="Times New Roman"/>
          <w:b/>
          <w:bCs/>
        </w:rPr>
      </w:pPr>
    </w:p>
    <w:p w14:paraId="14F60268"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References: </w:t>
      </w:r>
    </w:p>
    <w:p w14:paraId="3CC70EB9" w14:textId="12FCCD78"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Manav </w:t>
      </w:r>
      <w:proofErr w:type="spellStart"/>
      <w:r w:rsidRPr="006B634C">
        <w:rPr>
          <w:rFonts w:ascii="Times New Roman" w:hAnsi="Times New Roman" w:cs="Times New Roman"/>
        </w:rPr>
        <w:t>vikas</w:t>
      </w:r>
      <w:proofErr w:type="spellEnd"/>
      <w:r w:rsidRPr="006B634C">
        <w:rPr>
          <w:rFonts w:ascii="Times New Roman" w:hAnsi="Times New Roman" w:cs="Times New Roman"/>
        </w:rPr>
        <w:t xml:space="preserve"> – </w:t>
      </w:r>
      <w:proofErr w:type="spellStart"/>
      <w:r w:rsidRPr="006B634C">
        <w:rPr>
          <w:rFonts w:ascii="Times New Roman" w:hAnsi="Times New Roman" w:cs="Times New Roman"/>
        </w:rPr>
        <w:t>Shasi</w:t>
      </w:r>
      <w:proofErr w:type="spellEnd"/>
      <w:r w:rsidR="006A454D" w:rsidRPr="006B634C">
        <w:rPr>
          <w:rFonts w:ascii="Times New Roman" w:hAnsi="Times New Roman" w:cs="Times New Roman"/>
        </w:rPr>
        <w:t xml:space="preserve"> Prabha </w:t>
      </w:r>
      <w:proofErr w:type="spellStart"/>
      <w:r w:rsidR="006A454D" w:rsidRPr="006B634C">
        <w:rPr>
          <w:rFonts w:ascii="Times New Roman" w:hAnsi="Times New Roman" w:cs="Times New Roman"/>
        </w:rPr>
        <w:t>jain</w:t>
      </w:r>
      <w:proofErr w:type="spellEnd"/>
      <w:r w:rsidR="006A454D" w:rsidRPr="006B634C">
        <w:rPr>
          <w:rFonts w:ascii="Times New Roman" w:hAnsi="Times New Roman" w:cs="Times New Roman"/>
        </w:rPr>
        <w:t>,</w:t>
      </w:r>
      <w:r w:rsidRPr="006B634C">
        <w:rPr>
          <w:rFonts w:ascii="Times New Roman" w:hAnsi="Times New Roman" w:cs="Times New Roman"/>
        </w:rPr>
        <w:t xml:space="preserve"> Shiva </w:t>
      </w:r>
      <w:proofErr w:type="gramStart"/>
      <w:r w:rsidR="006A454D" w:rsidRPr="006B634C">
        <w:rPr>
          <w:rFonts w:ascii="Times New Roman" w:hAnsi="Times New Roman" w:cs="Times New Roman"/>
        </w:rPr>
        <w:t>Prakashan</w:t>
      </w:r>
      <w:r w:rsidRPr="006B634C">
        <w:rPr>
          <w:rFonts w:ascii="Times New Roman" w:hAnsi="Times New Roman" w:cs="Times New Roman"/>
        </w:rPr>
        <w:t xml:space="preserve"> ,</w:t>
      </w:r>
      <w:proofErr w:type="gramEnd"/>
      <w:r w:rsidRPr="006B634C">
        <w:rPr>
          <w:rFonts w:ascii="Times New Roman" w:hAnsi="Times New Roman" w:cs="Times New Roman"/>
        </w:rPr>
        <w:t xml:space="preserve"> Indore </w:t>
      </w:r>
    </w:p>
    <w:p w14:paraId="3B8C98DD" w14:textId="77777777" w:rsidR="00E70BBF" w:rsidRPr="006B634C" w:rsidRDefault="00E70BBF" w:rsidP="00E70BBF">
      <w:pPr>
        <w:ind w:left="720"/>
        <w:rPr>
          <w:rFonts w:ascii="Times New Roman" w:hAnsi="Times New Roman" w:cs="Times New Roman"/>
        </w:rPr>
      </w:pPr>
    </w:p>
    <w:p w14:paraId="1BD11EF8"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HSC/VAC/PG 114: Dissertation</w:t>
      </w:r>
    </w:p>
    <w:p w14:paraId="409DCAEA" w14:textId="77777777" w:rsidR="00E70BBF" w:rsidRPr="006B634C" w:rsidRDefault="00E70BBF" w:rsidP="00E70BBF">
      <w:pPr>
        <w:ind w:left="720"/>
        <w:jc w:val="both"/>
        <w:rPr>
          <w:rFonts w:ascii="Times New Roman" w:hAnsi="Times New Roman" w:cs="Times New Roman"/>
          <w:b/>
          <w:w w:val="99"/>
        </w:rPr>
      </w:pPr>
    </w:p>
    <w:p w14:paraId="007E3D0B"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Dissertation on major (4+2) or Dissertation on minor or academic projects / entrepreneurship.</w:t>
      </w:r>
    </w:p>
    <w:p w14:paraId="05F86DCC" w14:textId="77777777" w:rsidR="00E70BBF" w:rsidRPr="006B634C" w:rsidRDefault="00E70BBF" w:rsidP="00E70BBF">
      <w:pPr>
        <w:ind w:left="720"/>
        <w:jc w:val="both"/>
        <w:rPr>
          <w:rFonts w:ascii="Times New Roman" w:hAnsi="Times New Roman" w:cs="Times New Roman"/>
          <w:b/>
          <w:u w:val="single"/>
        </w:rPr>
      </w:pPr>
    </w:p>
    <w:p w14:paraId="5340DE3A" w14:textId="0D4E7610" w:rsidR="00E70BBF" w:rsidRPr="006B634C" w:rsidRDefault="0017173B" w:rsidP="0017173B">
      <w:pPr>
        <w:pStyle w:val="Heading1"/>
        <w:spacing w:before="57" w:line="273" w:lineRule="auto"/>
        <w:ind w:right="3681"/>
        <w:rPr>
          <w:rFonts w:ascii="Times New Roman" w:hAnsi="Times New Roman" w:cs="Times New Roman"/>
          <w:b/>
          <w:bCs/>
          <w:sz w:val="24"/>
          <w:szCs w:val="24"/>
          <w:u w:val="single"/>
        </w:rPr>
      </w:pPr>
      <w:bookmarkStart w:id="126" w:name="_Toc167277833"/>
      <w:r w:rsidRPr="006B634C">
        <w:rPr>
          <w:rFonts w:ascii="Times New Roman" w:hAnsi="Times New Roman" w:cs="Times New Roman"/>
          <w:b/>
          <w:bCs/>
          <w:spacing w:val="-5"/>
          <w:sz w:val="24"/>
          <w:szCs w:val="24"/>
        </w:rPr>
        <w:lastRenderedPageBreak/>
        <w:t xml:space="preserve">                                                                 </w:t>
      </w:r>
      <w:r w:rsidR="005D6A41" w:rsidRPr="006B634C">
        <w:rPr>
          <w:rFonts w:ascii="Times New Roman" w:hAnsi="Times New Roman" w:cs="Times New Roman"/>
          <w:b/>
          <w:bCs/>
          <w:spacing w:val="-5"/>
          <w:sz w:val="24"/>
          <w:szCs w:val="24"/>
        </w:rPr>
        <w:t xml:space="preserve">Semester </w:t>
      </w:r>
      <w:r w:rsidR="0014546D" w:rsidRPr="006B634C">
        <w:rPr>
          <w:rFonts w:ascii="Times New Roman" w:hAnsi="Times New Roman" w:cs="Times New Roman"/>
          <w:b/>
          <w:bCs/>
          <w:spacing w:val="-5"/>
          <w:sz w:val="24"/>
          <w:szCs w:val="24"/>
        </w:rPr>
        <w:t>IX</w:t>
      </w:r>
      <w:bookmarkEnd w:id="126"/>
    </w:p>
    <w:p w14:paraId="7A9A272A" w14:textId="043442A1" w:rsidR="00E70BBF" w:rsidRPr="006B634C" w:rsidRDefault="00E70BBF" w:rsidP="00E70BBF">
      <w:pPr>
        <w:spacing w:before="29"/>
        <w:ind w:left="720" w:right="-56"/>
        <w:jc w:val="both"/>
        <w:rPr>
          <w:rFonts w:ascii="Times New Roman" w:hAnsi="Times New Roman" w:cs="Times New Roman"/>
          <w:b/>
        </w:rPr>
      </w:pPr>
      <w:r w:rsidRPr="006B634C">
        <w:rPr>
          <w:rFonts w:ascii="Times New Roman" w:hAnsi="Times New Roman" w:cs="Times New Roman"/>
          <w:b/>
          <w:w w:val="99"/>
        </w:rPr>
        <w:t>HSC/DSC/PG115: COMMUNITY NUTRITION</w:t>
      </w:r>
      <w:r w:rsidR="0064161D" w:rsidRPr="006B634C">
        <w:rPr>
          <w:rFonts w:ascii="Times New Roman" w:hAnsi="Times New Roman" w:cs="Times New Roman"/>
          <w:b/>
          <w:w w:val="99"/>
        </w:rPr>
        <w:t xml:space="preserve"> (Compulsory DSE) </w:t>
      </w:r>
    </w:p>
    <w:p w14:paraId="06DD7D22"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7A163307" w14:textId="77777777" w:rsidR="00472528" w:rsidRPr="006B634C" w:rsidRDefault="00472528" w:rsidP="00E70BBF">
      <w:pPr>
        <w:ind w:left="720"/>
        <w:jc w:val="both"/>
        <w:rPr>
          <w:rFonts w:ascii="Times New Roman" w:hAnsi="Times New Roman" w:cs="Times New Roman"/>
          <w:b/>
          <w:w w:val="99"/>
        </w:rPr>
      </w:pPr>
    </w:p>
    <w:p w14:paraId="40B07DCB" w14:textId="03AB9934" w:rsidR="00E70BBF" w:rsidRPr="006B634C" w:rsidRDefault="00E70BBF" w:rsidP="00E70BBF">
      <w:pPr>
        <w:ind w:left="880" w:right="1462"/>
        <w:jc w:val="both"/>
        <w:rPr>
          <w:rFonts w:ascii="Times New Roman" w:hAnsi="Times New Roman" w:cs="Times New Roman"/>
          <w:w w:val="99"/>
        </w:rPr>
      </w:pPr>
      <w:r w:rsidRPr="006B634C">
        <w:rPr>
          <w:rFonts w:ascii="Times New Roman" w:hAnsi="Times New Roman" w:cs="Times New Roman"/>
          <w:b/>
          <w:w w:val="99"/>
        </w:rPr>
        <w:t xml:space="preserve">Unit1: </w:t>
      </w:r>
      <w:r w:rsidRPr="006B634C">
        <w:rPr>
          <w:rFonts w:ascii="Times New Roman" w:hAnsi="Times New Roman" w:cs="Times New Roman"/>
          <w:b/>
          <w:w w:val="99"/>
        </w:rPr>
        <w:br/>
      </w:r>
      <w:r w:rsidRPr="006B634C">
        <w:rPr>
          <w:rFonts w:ascii="Times New Roman" w:hAnsi="Times New Roman" w:cs="Times New Roman"/>
          <w:w w:val="99"/>
        </w:rPr>
        <w:t xml:space="preserve">Prevalence, </w:t>
      </w:r>
      <w:r w:rsidR="006A454D" w:rsidRPr="006B634C">
        <w:rPr>
          <w:rFonts w:ascii="Times New Roman" w:hAnsi="Times New Roman" w:cs="Times New Roman"/>
          <w:w w:val="99"/>
        </w:rPr>
        <w:t>ethology</w:t>
      </w:r>
      <w:r w:rsidRPr="006B634C">
        <w:rPr>
          <w:rFonts w:ascii="Times New Roman" w:hAnsi="Times New Roman" w:cs="Times New Roman"/>
          <w:w w:val="99"/>
        </w:rPr>
        <w:t>, biochemical and clinical manifestation and preventive measures for: Protein Calories Malnutrition- Kwashiorkor and Marasmus</w:t>
      </w:r>
    </w:p>
    <w:p w14:paraId="4DD69E1A" w14:textId="77777777" w:rsidR="00E70BBF" w:rsidRPr="006B634C" w:rsidRDefault="00E70BBF" w:rsidP="00E70BBF">
      <w:pPr>
        <w:ind w:left="880" w:right="1462"/>
        <w:jc w:val="both"/>
        <w:rPr>
          <w:rFonts w:ascii="Times New Roman" w:hAnsi="Times New Roman" w:cs="Times New Roman"/>
          <w:w w:val="99"/>
        </w:rPr>
      </w:pPr>
    </w:p>
    <w:p w14:paraId="3D7C1E9E"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 II:</w:t>
      </w:r>
    </w:p>
    <w:p w14:paraId="5DAF5EB3" w14:textId="361321C2"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 xml:space="preserve">Prevalence, </w:t>
      </w:r>
      <w:r w:rsidR="006A454D" w:rsidRPr="006B634C">
        <w:rPr>
          <w:rFonts w:ascii="Times New Roman" w:hAnsi="Times New Roman" w:cs="Times New Roman"/>
          <w:w w:val="99"/>
        </w:rPr>
        <w:t>ethology</w:t>
      </w:r>
      <w:r w:rsidRPr="006B634C">
        <w:rPr>
          <w:rFonts w:ascii="Times New Roman" w:hAnsi="Times New Roman" w:cs="Times New Roman"/>
          <w:w w:val="99"/>
        </w:rPr>
        <w:t>, biochemical and clinical manifestation and preventive measures for:</w:t>
      </w:r>
    </w:p>
    <w:p w14:paraId="2BD0E7EC" w14:textId="77777777" w:rsidR="00E70BBF" w:rsidRPr="006B634C" w:rsidRDefault="00E70BBF" w:rsidP="00E70BBF">
      <w:pPr>
        <w:ind w:left="880" w:right="100"/>
        <w:jc w:val="both"/>
        <w:rPr>
          <w:rFonts w:ascii="Times New Roman" w:hAnsi="Times New Roman" w:cs="Times New Roman"/>
          <w:w w:val="99"/>
        </w:rPr>
      </w:pPr>
      <w:r w:rsidRPr="006B634C">
        <w:rPr>
          <w:rFonts w:ascii="Times New Roman" w:hAnsi="Times New Roman" w:cs="Times New Roman"/>
          <w:w w:val="99"/>
        </w:rPr>
        <w:t>Iron deficiency, Iodine deficiency; Fluorine Deficiency and Toxicity</w:t>
      </w:r>
    </w:p>
    <w:p w14:paraId="085E1BFC" w14:textId="77777777" w:rsidR="00E70BBF" w:rsidRPr="006B634C" w:rsidRDefault="00E70BBF" w:rsidP="00E70BBF">
      <w:pPr>
        <w:ind w:left="880" w:right="100"/>
        <w:jc w:val="both"/>
        <w:rPr>
          <w:rFonts w:ascii="Times New Roman" w:hAnsi="Times New Roman" w:cs="Times New Roman"/>
          <w:w w:val="99"/>
        </w:rPr>
      </w:pPr>
    </w:p>
    <w:p w14:paraId="1D643E75"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 III:</w:t>
      </w:r>
    </w:p>
    <w:p w14:paraId="29BCD2EA" w14:textId="6689B0EA"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 xml:space="preserve">Prevalence, </w:t>
      </w:r>
      <w:r w:rsidR="006A454D" w:rsidRPr="006B634C">
        <w:rPr>
          <w:rFonts w:ascii="Times New Roman" w:hAnsi="Times New Roman" w:cs="Times New Roman"/>
          <w:w w:val="99"/>
        </w:rPr>
        <w:t>ethology</w:t>
      </w:r>
      <w:r w:rsidRPr="006B634C">
        <w:rPr>
          <w:rFonts w:ascii="Times New Roman" w:hAnsi="Times New Roman" w:cs="Times New Roman"/>
          <w:w w:val="99"/>
        </w:rPr>
        <w:t>, biochemical and clinical manifestation and preventive measures for</w:t>
      </w:r>
    </w:p>
    <w:p w14:paraId="4BF42EA1" w14:textId="13705095" w:rsidR="00E70BBF" w:rsidRPr="006B634C" w:rsidRDefault="00E70BBF" w:rsidP="00E70BBF">
      <w:pPr>
        <w:spacing w:before="2"/>
        <w:ind w:left="880" w:right="-56"/>
        <w:jc w:val="both"/>
        <w:rPr>
          <w:rFonts w:ascii="Times New Roman" w:hAnsi="Times New Roman" w:cs="Times New Roman"/>
          <w:w w:val="99"/>
        </w:rPr>
      </w:pPr>
      <w:r w:rsidRPr="006B634C">
        <w:rPr>
          <w:rFonts w:ascii="Times New Roman" w:hAnsi="Times New Roman" w:cs="Times New Roman"/>
          <w:w w:val="99"/>
        </w:rPr>
        <w:t>Vitamin A deficiency; Beri-</w:t>
      </w:r>
      <w:r w:rsidR="006A454D" w:rsidRPr="006B634C">
        <w:rPr>
          <w:rFonts w:ascii="Times New Roman" w:hAnsi="Times New Roman" w:cs="Times New Roman"/>
          <w:w w:val="99"/>
        </w:rPr>
        <w:t>Beri</w:t>
      </w:r>
      <w:r w:rsidRPr="006B634C">
        <w:rPr>
          <w:rFonts w:ascii="Times New Roman" w:hAnsi="Times New Roman" w:cs="Times New Roman"/>
          <w:w w:val="99"/>
        </w:rPr>
        <w:t xml:space="preserve">, Pellagra; Scurvy; Rickets, </w:t>
      </w:r>
      <w:proofErr w:type="spellStart"/>
      <w:r w:rsidRPr="006B634C">
        <w:rPr>
          <w:rFonts w:ascii="Times New Roman" w:hAnsi="Times New Roman" w:cs="Times New Roman"/>
          <w:w w:val="99"/>
        </w:rPr>
        <w:t>Osteomalacia</w:t>
      </w:r>
      <w:proofErr w:type="spellEnd"/>
      <w:r w:rsidRPr="006B634C">
        <w:rPr>
          <w:rFonts w:ascii="Times New Roman" w:hAnsi="Times New Roman" w:cs="Times New Roman"/>
          <w:w w:val="99"/>
        </w:rPr>
        <w:t xml:space="preserve"> and Osteoporosis</w:t>
      </w:r>
    </w:p>
    <w:p w14:paraId="71ADA53C" w14:textId="77777777" w:rsidR="00E70BBF" w:rsidRPr="006B634C" w:rsidRDefault="00E70BBF" w:rsidP="00E70BBF">
      <w:pPr>
        <w:spacing w:before="2"/>
        <w:ind w:left="880" w:right="-56"/>
        <w:jc w:val="both"/>
        <w:rPr>
          <w:rFonts w:ascii="Times New Roman" w:hAnsi="Times New Roman" w:cs="Times New Roman"/>
        </w:rPr>
      </w:pPr>
    </w:p>
    <w:p w14:paraId="2DA8EB54"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IV:</w:t>
      </w:r>
    </w:p>
    <w:p w14:paraId="4458CB29"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Nutritional assessment and surveillance–Meaning, need, objectives and importance</w:t>
      </w:r>
    </w:p>
    <w:p w14:paraId="1D76AEFA" w14:textId="77777777" w:rsidR="00E70BBF" w:rsidRPr="006B634C" w:rsidRDefault="00E70BBF" w:rsidP="00E70BBF">
      <w:pPr>
        <w:spacing w:before="2"/>
        <w:ind w:left="880"/>
        <w:jc w:val="both"/>
        <w:rPr>
          <w:rFonts w:ascii="Times New Roman" w:hAnsi="Times New Roman" w:cs="Times New Roman"/>
        </w:rPr>
      </w:pPr>
      <w:r w:rsidRPr="006B634C">
        <w:rPr>
          <w:rFonts w:ascii="Times New Roman" w:hAnsi="Times New Roman" w:cs="Times New Roman"/>
          <w:w w:val="99"/>
        </w:rPr>
        <w:t>Anthropometry–Need, importance, types, standards for reference</w:t>
      </w:r>
    </w:p>
    <w:p w14:paraId="6D236072"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Biochemical methods–Laboratory and biochemical assessment</w:t>
      </w:r>
    </w:p>
    <w:p w14:paraId="0137D507"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Clinical assessment–Need, importance, identifying signs of deficiency diseases</w:t>
      </w:r>
    </w:p>
    <w:p w14:paraId="55F41853" w14:textId="77777777" w:rsidR="00E70BBF" w:rsidRPr="006B634C" w:rsidRDefault="00E70BBF" w:rsidP="00E70BBF">
      <w:pPr>
        <w:spacing w:before="2" w:line="260" w:lineRule="exact"/>
        <w:ind w:left="880"/>
        <w:jc w:val="both"/>
        <w:rPr>
          <w:rFonts w:ascii="Times New Roman" w:hAnsi="Times New Roman" w:cs="Times New Roman"/>
          <w:w w:val="99"/>
          <w:position w:val="-1"/>
        </w:rPr>
      </w:pPr>
      <w:r w:rsidRPr="006B634C">
        <w:rPr>
          <w:rFonts w:ascii="Times New Roman" w:hAnsi="Times New Roman" w:cs="Times New Roman"/>
          <w:w w:val="99"/>
          <w:position w:val="-1"/>
        </w:rPr>
        <w:t>Diet surveys–Need, importance, method</w:t>
      </w:r>
    </w:p>
    <w:p w14:paraId="7CBB9FC9" w14:textId="77777777" w:rsidR="00EA59AC" w:rsidRPr="006B634C" w:rsidRDefault="00EA59AC" w:rsidP="00EA59AC">
      <w:pPr>
        <w:spacing w:before="29"/>
        <w:ind w:right="-56"/>
        <w:jc w:val="both"/>
        <w:rPr>
          <w:rFonts w:ascii="Times New Roman" w:hAnsi="Times New Roman" w:cs="Times New Roman"/>
          <w:w w:val="99"/>
          <w:position w:val="-1"/>
        </w:rPr>
      </w:pPr>
    </w:p>
    <w:p w14:paraId="52B63AF2" w14:textId="0DC52E63" w:rsidR="00E70BBF" w:rsidRPr="006B634C" w:rsidRDefault="009A1428" w:rsidP="00EA59AC">
      <w:pPr>
        <w:spacing w:before="29"/>
        <w:ind w:right="-56"/>
        <w:jc w:val="both"/>
        <w:rPr>
          <w:rFonts w:ascii="Times New Roman" w:eastAsiaTheme="minorEastAsia" w:hAnsi="Times New Roman" w:cs="Times New Roman"/>
          <w:b/>
        </w:rPr>
      </w:pPr>
      <w:r w:rsidRPr="006B634C">
        <w:rPr>
          <w:rFonts w:ascii="Times New Roman" w:hAnsi="Times New Roman" w:cs="Times New Roman"/>
          <w:w w:val="99"/>
          <w:position w:val="-1"/>
        </w:rPr>
        <w:t xml:space="preserve">          </w:t>
      </w:r>
      <w:r w:rsidR="00E70BBF" w:rsidRPr="006B634C">
        <w:rPr>
          <w:rFonts w:ascii="Times New Roman" w:hAnsi="Times New Roman" w:cs="Times New Roman"/>
          <w:b/>
          <w:w w:val="99"/>
        </w:rPr>
        <w:t>HSC/DSE/PG/116: INDIAN EMBROIDERIES, DYEING AND PRINTING TECHNIQUES</w:t>
      </w:r>
    </w:p>
    <w:p w14:paraId="34003D64"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14198EBF" w14:textId="77777777" w:rsidR="00B476F2" w:rsidRPr="006B634C" w:rsidRDefault="00B476F2" w:rsidP="00E70BBF">
      <w:pPr>
        <w:ind w:left="720"/>
        <w:jc w:val="both"/>
        <w:rPr>
          <w:rFonts w:ascii="Times New Roman" w:hAnsi="Times New Roman" w:cs="Times New Roman"/>
          <w:b/>
          <w:w w:val="99"/>
        </w:rPr>
      </w:pPr>
    </w:p>
    <w:p w14:paraId="083FF940" w14:textId="77777777" w:rsidR="00E70BBF" w:rsidRPr="006B634C" w:rsidRDefault="00E70BBF" w:rsidP="00E70BBF">
      <w:pPr>
        <w:ind w:left="880"/>
        <w:jc w:val="both"/>
        <w:rPr>
          <w:rFonts w:ascii="Times New Roman" w:eastAsiaTheme="minorEastAsia" w:hAnsi="Times New Roman" w:cs="Times New Roman"/>
        </w:rPr>
      </w:pPr>
      <w:r w:rsidRPr="006B634C">
        <w:rPr>
          <w:rFonts w:ascii="Times New Roman" w:hAnsi="Times New Roman" w:cs="Times New Roman"/>
          <w:b/>
          <w:w w:val="99"/>
        </w:rPr>
        <w:t>Unit I:</w:t>
      </w:r>
    </w:p>
    <w:p w14:paraId="1949D083"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position w:val="-1"/>
        </w:rPr>
        <w:t>Dyes–Definition and classification of dyes</w:t>
      </w:r>
    </w:p>
    <w:p w14:paraId="3FD0F746" w14:textId="77777777" w:rsidR="00E70BBF" w:rsidRPr="006B634C" w:rsidRDefault="00E70BBF" w:rsidP="00E70BBF">
      <w:pPr>
        <w:spacing w:before="2"/>
        <w:ind w:left="880" w:right="1641"/>
        <w:jc w:val="both"/>
        <w:rPr>
          <w:rFonts w:ascii="Times New Roman" w:hAnsi="Times New Roman" w:cs="Times New Roman"/>
          <w:w w:val="99"/>
        </w:rPr>
      </w:pPr>
      <w:r w:rsidRPr="006B634C">
        <w:rPr>
          <w:rFonts w:ascii="Times New Roman" w:hAnsi="Times New Roman" w:cs="Times New Roman"/>
          <w:w w:val="99"/>
        </w:rPr>
        <w:t>Different types of dyes: Natural dyes– Vegetable, animal and mineral; Synthetic dyes–direct, acid, basic, reactive, vat, sulphur, mordant, disperse, pigments</w:t>
      </w:r>
      <w:r w:rsidRPr="006B634C">
        <w:rPr>
          <w:rFonts w:ascii="Times New Roman" w:hAnsi="Times New Roman" w:cs="Times New Roman"/>
        </w:rPr>
        <w:t xml:space="preserve">. </w:t>
      </w:r>
      <w:r w:rsidRPr="006B634C">
        <w:rPr>
          <w:rFonts w:ascii="Times New Roman" w:hAnsi="Times New Roman" w:cs="Times New Roman"/>
          <w:w w:val="99"/>
        </w:rPr>
        <w:t>Suitability of various dyes to different fibres.</w:t>
      </w:r>
    </w:p>
    <w:p w14:paraId="3223C4E4" w14:textId="77777777" w:rsidR="00B476F2" w:rsidRPr="006B634C" w:rsidRDefault="00B476F2" w:rsidP="00E70BBF">
      <w:pPr>
        <w:spacing w:before="2"/>
        <w:ind w:left="880" w:right="1641"/>
        <w:jc w:val="both"/>
        <w:rPr>
          <w:rFonts w:ascii="Times New Roman" w:hAnsi="Times New Roman" w:cs="Times New Roman"/>
        </w:rPr>
      </w:pPr>
    </w:p>
    <w:p w14:paraId="4EAB0F6C"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II:</w:t>
      </w:r>
    </w:p>
    <w:p w14:paraId="137B77A8"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Dyeing methods at different stages of processing– fibre, yarn, piece, union and cross</w:t>
      </w:r>
    </w:p>
    <w:p w14:paraId="02AA1E35"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Colour fastness characteristics– washing, sunlight, crocking and perspiration</w:t>
      </w:r>
    </w:p>
    <w:p w14:paraId="5355973E" w14:textId="77777777" w:rsidR="00E70BBF" w:rsidRPr="006B634C" w:rsidRDefault="00E70BBF" w:rsidP="00E70BBF">
      <w:pPr>
        <w:spacing w:before="2"/>
        <w:ind w:left="880"/>
        <w:jc w:val="both"/>
        <w:rPr>
          <w:rFonts w:ascii="Times New Roman" w:hAnsi="Times New Roman" w:cs="Times New Roman"/>
          <w:w w:val="99"/>
        </w:rPr>
      </w:pPr>
      <w:r w:rsidRPr="006B634C">
        <w:rPr>
          <w:rFonts w:ascii="Times New Roman" w:hAnsi="Times New Roman" w:cs="Times New Roman"/>
          <w:w w:val="99"/>
        </w:rPr>
        <w:t>Domestic methods of dyeing</w:t>
      </w:r>
    </w:p>
    <w:p w14:paraId="760F1BA3" w14:textId="77777777" w:rsidR="00B476F2" w:rsidRPr="006B634C" w:rsidRDefault="00B476F2" w:rsidP="00E70BBF">
      <w:pPr>
        <w:spacing w:before="2"/>
        <w:ind w:left="880"/>
        <w:jc w:val="both"/>
        <w:rPr>
          <w:rFonts w:ascii="Times New Roman" w:hAnsi="Times New Roman" w:cs="Times New Roman"/>
        </w:rPr>
      </w:pPr>
    </w:p>
    <w:p w14:paraId="15980403"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III:</w:t>
      </w:r>
    </w:p>
    <w:p w14:paraId="03DEB372"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Printing–Significance, methods–block, stencil, screen, roller</w:t>
      </w:r>
      <w:r w:rsidRPr="006B634C">
        <w:rPr>
          <w:rFonts w:ascii="Times New Roman" w:hAnsi="Times New Roman" w:cs="Times New Roman"/>
        </w:rPr>
        <w:t xml:space="preserve">, </w:t>
      </w:r>
      <w:r w:rsidRPr="006B634C">
        <w:rPr>
          <w:rFonts w:ascii="Times New Roman" w:hAnsi="Times New Roman" w:cs="Times New Roman"/>
          <w:w w:val="99"/>
        </w:rPr>
        <w:t>Faults in printing</w:t>
      </w:r>
      <w:r w:rsidRPr="006B634C">
        <w:rPr>
          <w:rFonts w:ascii="Times New Roman" w:hAnsi="Times New Roman" w:cs="Times New Roman"/>
        </w:rPr>
        <w:t xml:space="preserve">, </w:t>
      </w:r>
      <w:r w:rsidRPr="006B634C">
        <w:rPr>
          <w:rFonts w:ascii="Times New Roman" w:hAnsi="Times New Roman" w:cs="Times New Roman"/>
          <w:w w:val="99"/>
        </w:rPr>
        <w:t>Advantages</w:t>
      </w:r>
    </w:p>
    <w:p w14:paraId="1196D36A"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and disadvantages of different printing methods.</w:t>
      </w:r>
      <w:r w:rsidR="00BE20FE" w:rsidRPr="006B634C">
        <w:rPr>
          <w:rFonts w:ascii="Times New Roman" w:hAnsi="Times New Roman" w:cs="Times New Roman"/>
          <w:w w:val="99"/>
        </w:rPr>
        <w:t xml:space="preserve"> </w:t>
      </w:r>
      <w:r w:rsidRPr="006B634C">
        <w:rPr>
          <w:rFonts w:ascii="Times New Roman" w:hAnsi="Times New Roman" w:cs="Times New Roman"/>
          <w:w w:val="99"/>
        </w:rPr>
        <w:t>Preparation of printing paste, use of</w:t>
      </w:r>
    </w:p>
    <w:p w14:paraId="6239496B"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various ingredients and thickeners. Preparation of cloth for printing. After-treatment of</w:t>
      </w:r>
    </w:p>
    <w:p w14:paraId="4AC28BC0"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printed goods.</w:t>
      </w:r>
    </w:p>
    <w:p w14:paraId="029AB30A" w14:textId="77777777" w:rsidR="00B476F2" w:rsidRPr="006B634C" w:rsidRDefault="00B476F2" w:rsidP="00E70BBF">
      <w:pPr>
        <w:spacing w:line="260" w:lineRule="exact"/>
        <w:ind w:left="880"/>
        <w:jc w:val="both"/>
        <w:rPr>
          <w:rFonts w:ascii="Times New Roman" w:hAnsi="Times New Roman" w:cs="Times New Roman"/>
          <w:w w:val="99"/>
        </w:rPr>
      </w:pPr>
    </w:p>
    <w:p w14:paraId="24782496" w14:textId="77777777" w:rsidR="00E70BBF" w:rsidRPr="006B634C" w:rsidRDefault="00E70BBF" w:rsidP="00E70BBF">
      <w:pPr>
        <w:spacing w:before="2"/>
        <w:ind w:left="820"/>
        <w:jc w:val="both"/>
        <w:rPr>
          <w:rFonts w:ascii="Times New Roman" w:hAnsi="Times New Roman" w:cs="Times New Roman"/>
        </w:rPr>
      </w:pPr>
      <w:r w:rsidRPr="006B634C">
        <w:rPr>
          <w:rFonts w:ascii="Times New Roman" w:hAnsi="Times New Roman" w:cs="Times New Roman"/>
          <w:b/>
          <w:w w:val="99"/>
        </w:rPr>
        <w:lastRenderedPageBreak/>
        <w:t>Unit IV</w:t>
      </w:r>
    </w:p>
    <w:p w14:paraId="30204E2F" w14:textId="77777777" w:rsidR="00E70BBF" w:rsidRPr="006B634C" w:rsidRDefault="00E70BBF"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Historical background of traditional Indian embroidery</w:t>
      </w:r>
    </w:p>
    <w:p w14:paraId="626423AF" w14:textId="77777777" w:rsidR="00E70BBF" w:rsidRPr="006B634C" w:rsidRDefault="00E70BBF" w:rsidP="00E70BBF">
      <w:pPr>
        <w:spacing w:line="260" w:lineRule="exact"/>
        <w:ind w:left="820"/>
        <w:jc w:val="both"/>
        <w:rPr>
          <w:rFonts w:ascii="Times New Roman" w:hAnsi="Times New Roman" w:cs="Times New Roman"/>
          <w:w w:val="99"/>
        </w:rPr>
      </w:pPr>
      <w:r w:rsidRPr="006B634C">
        <w:rPr>
          <w:rFonts w:ascii="Times New Roman" w:hAnsi="Times New Roman" w:cs="Times New Roman"/>
          <w:w w:val="99"/>
        </w:rPr>
        <w:t xml:space="preserve">General embroidery techniques; Hand embroidery– </w:t>
      </w:r>
    </w:p>
    <w:p w14:paraId="36B9DCC6" w14:textId="09A89404" w:rsidR="00E70BBF" w:rsidRPr="006B634C" w:rsidRDefault="006A454D"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K</w:t>
      </w:r>
      <w:r w:rsidR="00E70BBF" w:rsidRPr="006B634C">
        <w:rPr>
          <w:rFonts w:ascii="Times New Roman" w:hAnsi="Times New Roman" w:cs="Times New Roman"/>
          <w:w w:val="99"/>
        </w:rPr>
        <w:t>nowledge of basic hand embroidery stitches</w:t>
      </w:r>
    </w:p>
    <w:p w14:paraId="1357567F" w14:textId="23430EFC" w:rsidR="00E70BBF" w:rsidRPr="006B634C" w:rsidRDefault="00E70BBF" w:rsidP="00E70BBF">
      <w:pPr>
        <w:spacing w:line="260" w:lineRule="exact"/>
        <w:ind w:left="720"/>
        <w:jc w:val="both"/>
        <w:rPr>
          <w:rFonts w:ascii="Times New Roman" w:hAnsi="Times New Roman" w:cs="Times New Roman"/>
        </w:rPr>
      </w:pPr>
      <w:r w:rsidRPr="006B634C">
        <w:rPr>
          <w:rFonts w:ascii="Times New Roman" w:hAnsi="Times New Roman" w:cs="Times New Roman"/>
          <w:w w:val="99"/>
        </w:rPr>
        <w:t xml:space="preserve">  Study of traditional embroideries of India: Texture, design and colour</w:t>
      </w:r>
      <w:r w:rsidRPr="006B634C">
        <w:rPr>
          <w:rFonts w:ascii="Times New Roman" w:hAnsi="Times New Roman" w:cs="Times New Roman"/>
        </w:rPr>
        <w:t xml:space="preserve">, </w:t>
      </w:r>
    </w:p>
    <w:p w14:paraId="3FEC3937" w14:textId="32205AFA" w:rsidR="00E70BBF" w:rsidRPr="006B634C" w:rsidRDefault="006A454D" w:rsidP="006A454D">
      <w:pPr>
        <w:spacing w:line="260" w:lineRule="exact"/>
        <w:ind w:left="720"/>
        <w:jc w:val="both"/>
        <w:rPr>
          <w:rFonts w:ascii="Times New Roman" w:hAnsi="Times New Roman" w:cs="Times New Roman"/>
          <w:w w:val="99"/>
        </w:rPr>
      </w:pPr>
      <w:r w:rsidRPr="006B634C">
        <w:rPr>
          <w:rFonts w:ascii="Times New Roman" w:hAnsi="Times New Roman" w:cs="Times New Roman"/>
          <w:w w:val="99"/>
        </w:rPr>
        <w:t xml:space="preserve"> </w:t>
      </w:r>
      <w:proofErr w:type="spellStart"/>
      <w:r w:rsidR="00E70BBF" w:rsidRPr="006B634C">
        <w:rPr>
          <w:rFonts w:ascii="Times New Roman" w:hAnsi="Times New Roman" w:cs="Times New Roman"/>
          <w:w w:val="99"/>
        </w:rPr>
        <w:t>Chikankari</w:t>
      </w:r>
      <w:proofErr w:type="spellEnd"/>
      <w:r w:rsidR="00E70BBF" w:rsidRPr="006B634C">
        <w:rPr>
          <w:rFonts w:ascii="Times New Roman" w:hAnsi="Times New Roman" w:cs="Times New Roman"/>
          <w:w w:val="99"/>
        </w:rPr>
        <w:t xml:space="preserve"> of Uttar Pradesh, Kantha of Bengal, </w:t>
      </w:r>
      <w:proofErr w:type="spellStart"/>
      <w:r w:rsidR="00E70BBF" w:rsidRPr="006B634C">
        <w:rPr>
          <w:rFonts w:ascii="Times New Roman" w:hAnsi="Times New Roman" w:cs="Times New Roman"/>
          <w:w w:val="99"/>
        </w:rPr>
        <w:t>Kasuti</w:t>
      </w:r>
      <w:proofErr w:type="spellEnd"/>
      <w:r w:rsidR="00E70BBF" w:rsidRPr="006B634C">
        <w:rPr>
          <w:rFonts w:ascii="Times New Roman" w:hAnsi="Times New Roman" w:cs="Times New Roman"/>
          <w:w w:val="99"/>
        </w:rPr>
        <w:t xml:space="preserve"> of Karnataka, Kutch Kathiawar of</w:t>
      </w:r>
      <w:r w:rsidRPr="006B634C">
        <w:rPr>
          <w:rFonts w:ascii="Times New Roman" w:hAnsi="Times New Roman" w:cs="Times New Roman"/>
          <w:w w:val="99"/>
        </w:rPr>
        <w:t xml:space="preserve"> </w:t>
      </w:r>
      <w:r w:rsidR="00E70BBF" w:rsidRPr="006B634C">
        <w:rPr>
          <w:rFonts w:ascii="Times New Roman" w:hAnsi="Times New Roman" w:cs="Times New Roman"/>
          <w:w w:val="99"/>
        </w:rPr>
        <w:t>Gujarat, Phulkari of Punjab, Sindhi embroidery</w:t>
      </w:r>
    </w:p>
    <w:p w14:paraId="645BD270" w14:textId="77777777" w:rsidR="00E70BBF" w:rsidRPr="006B634C" w:rsidRDefault="00E70BBF" w:rsidP="00E70BBF">
      <w:pPr>
        <w:spacing w:before="1" w:line="280" w:lineRule="exact"/>
        <w:ind w:left="720"/>
        <w:jc w:val="both"/>
        <w:rPr>
          <w:rFonts w:ascii="Times New Roman" w:hAnsi="Times New Roman" w:cs="Times New Roman"/>
        </w:rPr>
      </w:pPr>
    </w:p>
    <w:p w14:paraId="31A4FC43" w14:textId="77777777" w:rsidR="00E70BBF" w:rsidRPr="006B634C" w:rsidRDefault="00E70BBF" w:rsidP="00E70BBF">
      <w:pPr>
        <w:ind w:left="820"/>
        <w:jc w:val="both"/>
        <w:rPr>
          <w:rFonts w:ascii="Times New Roman" w:hAnsi="Times New Roman" w:cs="Times New Roman"/>
        </w:rPr>
      </w:pPr>
      <w:r w:rsidRPr="006B634C">
        <w:rPr>
          <w:rFonts w:ascii="Times New Roman" w:hAnsi="Times New Roman" w:cs="Times New Roman"/>
          <w:b/>
          <w:w w:val="99"/>
        </w:rPr>
        <w:t>Unit V</w:t>
      </w:r>
    </w:p>
    <w:p w14:paraId="216E6D8F" w14:textId="77777777" w:rsidR="00E70BBF" w:rsidRPr="006B634C" w:rsidRDefault="00E70BBF"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Traditional Textiles of India: Texture, design and colour</w:t>
      </w:r>
    </w:p>
    <w:p w14:paraId="246DCAE9" w14:textId="58429DC6" w:rsidR="00E70BBF" w:rsidRPr="006B634C" w:rsidRDefault="00E70BBF" w:rsidP="00E70BBF">
      <w:pPr>
        <w:spacing w:before="2"/>
        <w:ind w:left="820"/>
        <w:jc w:val="both"/>
        <w:rPr>
          <w:rFonts w:ascii="Times New Roman" w:hAnsi="Times New Roman" w:cs="Times New Roman"/>
        </w:rPr>
      </w:pPr>
      <w:r w:rsidRPr="006B634C">
        <w:rPr>
          <w:rFonts w:ascii="Times New Roman" w:hAnsi="Times New Roman" w:cs="Times New Roman"/>
          <w:w w:val="99"/>
        </w:rPr>
        <w:t xml:space="preserve">Woven (in design)–Patola, brocade, </w:t>
      </w:r>
      <w:proofErr w:type="spellStart"/>
      <w:r w:rsidRPr="006B634C">
        <w:rPr>
          <w:rFonts w:ascii="Times New Roman" w:hAnsi="Times New Roman" w:cs="Times New Roman"/>
          <w:w w:val="99"/>
        </w:rPr>
        <w:t>chanderi</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paithani</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pochampalli</w:t>
      </w:r>
      <w:proofErr w:type="spellEnd"/>
      <w:r w:rsidRPr="006B634C">
        <w:rPr>
          <w:rFonts w:ascii="Times New Roman" w:hAnsi="Times New Roman" w:cs="Times New Roman"/>
          <w:w w:val="99"/>
        </w:rPr>
        <w:t xml:space="preserve">, </w:t>
      </w:r>
      <w:r w:rsidR="006A454D" w:rsidRPr="006B634C">
        <w:rPr>
          <w:rFonts w:ascii="Times New Roman" w:hAnsi="Times New Roman" w:cs="Times New Roman"/>
          <w:w w:val="99"/>
        </w:rPr>
        <w:t>ikat,</w:t>
      </w:r>
      <w:r w:rsidRPr="006B634C">
        <w:rPr>
          <w:rFonts w:ascii="Times New Roman" w:hAnsi="Times New Roman" w:cs="Times New Roman"/>
          <w:w w:val="99"/>
        </w:rPr>
        <w:t xml:space="preserve"> </w:t>
      </w:r>
      <w:proofErr w:type="spellStart"/>
      <w:r w:rsidRPr="006B634C">
        <w:rPr>
          <w:rFonts w:ascii="Times New Roman" w:hAnsi="Times New Roman" w:cs="Times New Roman"/>
          <w:w w:val="99"/>
        </w:rPr>
        <w:t>maheshwari</w:t>
      </w:r>
      <w:proofErr w:type="spellEnd"/>
    </w:p>
    <w:p w14:paraId="230E1CD2" w14:textId="77777777" w:rsidR="00E70BBF" w:rsidRPr="006B634C" w:rsidRDefault="00E70BBF"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 xml:space="preserve">Printed woven fabric– </w:t>
      </w:r>
      <w:proofErr w:type="spellStart"/>
      <w:r w:rsidRPr="006B634C">
        <w:rPr>
          <w:rFonts w:ascii="Times New Roman" w:hAnsi="Times New Roman" w:cs="Times New Roman"/>
          <w:w w:val="99"/>
        </w:rPr>
        <w:t>dacca</w:t>
      </w:r>
      <w:proofErr w:type="spellEnd"/>
      <w:r w:rsidRPr="006B634C">
        <w:rPr>
          <w:rFonts w:ascii="Times New Roman" w:hAnsi="Times New Roman" w:cs="Times New Roman"/>
          <w:w w:val="99"/>
        </w:rPr>
        <w:t xml:space="preserve"> muslin, </w:t>
      </w:r>
      <w:proofErr w:type="spellStart"/>
      <w:r w:rsidRPr="006B634C">
        <w:rPr>
          <w:rFonts w:ascii="Times New Roman" w:hAnsi="Times New Roman" w:cs="Times New Roman"/>
          <w:w w:val="99"/>
        </w:rPr>
        <w:t>tassar</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kotadoris</w:t>
      </w:r>
      <w:proofErr w:type="spellEnd"/>
    </w:p>
    <w:p w14:paraId="6F746566" w14:textId="77777777" w:rsidR="00E70BBF" w:rsidRPr="006B634C" w:rsidRDefault="00E70BBF" w:rsidP="00E70BBF">
      <w:pPr>
        <w:spacing w:before="2"/>
        <w:ind w:left="820"/>
        <w:jc w:val="both"/>
        <w:rPr>
          <w:rFonts w:ascii="Times New Roman" w:hAnsi="Times New Roman" w:cs="Times New Roman"/>
        </w:rPr>
      </w:pPr>
      <w:r w:rsidRPr="006B634C">
        <w:rPr>
          <w:rFonts w:ascii="Times New Roman" w:hAnsi="Times New Roman" w:cs="Times New Roman"/>
          <w:w w:val="99"/>
        </w:rPr>
        <w:t>Printed–</w:t>
      </w:r>
      <w:proofErr w:type="spellStart"/>
      <w:r w:rsidRPr="006B634C">
        <w:rPr>
          <w:rFonts w:ascii="Times New Roman" w:hAnsi="Times New Roman" w:cs="Times New Roman"/>
          <w:w w:val="99"/>
        </w:rPr>
        <w:t>Sanganeri</w:t>
      </w:r>
      <w:proofErr w:type="spellEnd"/>
      <w:r w:rsidRPr="006B634C">
        <w:rPr>
          <w:rFonts w:ascii="Times New Roman" w:hAnsi="Times New Roman" w:cs="Times New Roman"/>
          <w:w w:val="99"/>
        </w:rPr>
        <w:t xml:space="preserve">, </w:t>
      </w:r>
      <w:proofErr w:type="spellStart"/>
      <w:r w:rsidRPr="006B634C">
        <w:rPr>
          <w:rFonts w:ascii="Times New Roman" w:hAnsi="Times New Roman" w:cs="Times New Roman"/>
          <w:w w:val="99"/>
        </w:rPr>
        <w:t>kharhi</w:t>
      </w:r>
      <w:proofErr w:type="spellEnd"/>
      <w:r w:rsidRPr="006B634C">
        <w:rPr>
          <w:rFonts w:ascii="Times New Roman" w:hAnsi="Times New Roman" w:cs="Times New Roman"/>
          <w:w w:val="99"/>
        </w:rPr>
        <w:t xml:space="preserve"> print of Gujarat</w:t>
      </w:r>
    </w:p>
    <w:p w14:paraId="5F62F456" w14:textId="77777777" w:rsidR="00E70BBF" w:rsidRPr="006B634C" w:rsidRDefault="00E70BBF"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 xml:space="preserve">Painted–kalamkari, </w:t>
      </w:r>
      <w:proofErr w:type="spellStart"/>
      <w:r w:rsidRPr="006B634C">
        <w:rPr>
          <w:rFonts w:ascii="Times New Roman" w:hAnsi="Times New Roman" w:cs="Times New Roman"/>
          <w:w w:val="99"/>
        </w:rPr>
        <w:t>madhubani</w:t>
      </w:r>
      <w:proofErr w:type="spellEnd"/>
    </w:p>
    <w:p w14:paraId="724471DD" w14:textId="77777777" w:rsidR="00E70BBF" w:rsidRPr="006B634C" w:rsidRDefault="00E70BBF" w:rsidP="00E70BBF">
      <w:pPr>
        <w:spacing w:before="2"/>
        <w:ind w:left="820"/>
        <w:jc w:val="both"/>
        <w:rPr>
          <w:rFonts w:ascii="Times New Roman" w:hAnsi="Times New Roman" w:cs="Times New Roman"/>
        </w:rPr>
      </w:pPr>
      <w:r w:rsidRPr="006B634C">
        <w:rPr>
          <w:rFonts w:ascii="Times New Roman" w:hAnsi="Times New Roman" w:cs="Times New Roman"/>
          <w:w w:val="99"/>
        </w:rPr>
        <w:t>Resist dyed–</w:t>
      </w:r>
      <w:proofErr w:type="spellStart"/>
      <w:r w:rsidRPr="006B634C">
        <w:rPr>
          <w:rFonts w:ascii="Times New Roman" w:hAnsi="Times New Roman" w:cs="Times New Roman"/>
          <w:w w:val="99"/>
        </w:rPr>
        <w:t>bandhej</w:t>
      </w:r>
      <w:proofErr w:type="spellEnd"/>
      <w:r w:rsidRPr="006B634C">
        <w:rPr>
          <w:rFonts w:ascii="Times New Roman" w:hAnsi="Times New Roman" w:cs="Times New Roman"/>
          <w:w w:val="99"/>
        </w:rPr>
        <w:t xml:space="preserve"> of Gujarat and Rajasthan</w:t>
      </w:r>
    </w:p>
    <w:p w14:paraId="46D11755" w14:textId="77777777" w:rsidR="00E70BBF" w:rsidRPr="006B634C" w:rsidRDefault="00E70BBF" w:rsidP="00E70BBF">
      <w:pPr>
        <w:spacing w:line="260" w:lineRule="exact"/>
        <w:ind w:left="820"/>
        <w:jc w:val="both"/>
        <w:rPr>
          <w:rFonts w:ascii="Times New Roman" w:hAnsi="Times New Roman" w:cs="Times New Roman"/>
        </w:rPr>
      </w:pPr>
      <w:r w:rsidRPr="006B634C">
        <w:rPr>
          <w:rFonts w:ascii="Times New Roman" w:hAnsi="Times New Roman" w:cs="Times New Roman"/>
          <w:w w:val="99"/>
        </w:rPr>
        <w:t>Khadi: Significance–National and economic; Revolution in Khadi</w:t>
      </w:r>
    </w:p>
    <w:p w14:paraId="5E78EF05" w14:textId="77777777" w:rsidR="00E70BBF" w:rsidRPr="006B634C" w:rsidRDefault="00E70BBF" w:rsidP="00E70BBF">
      <w:pPr>
        <w:spacing w:before="2"/>
        <w:ind w:left="820"/>
        <w:jc w:val="both"/>
        <w:rPr>
          <w:rFonts w:ascii="Times New Roman" w:hAnsi="Times New Roman" w:cs="Times New Roman"/>
          <w:w w:val="99"/>
        </w:rPr>
      </w:pPr>
      <w:r w:rsidRPr="006B634C">
        <w:rPr>
          <w:rFonts w:ascii="Times New Roman" w:hAnsi="Times New Roman" w:cs="Times New Roman"/>
          <w:w w:val="99"/>
        </w:rPr>
        <w:t>Handloom: Definition, role in national economy and some chief handloom clothes of India</w:t>
      </w:r>
    </w:p>
    <w:p w14:paraId="566F581E" w14:textId="77777777" w:rsidR="00B476F2" w:rsidRPr="006B634C" w:rsidRDefault="00B476F2" w:rsidP="00E70BBF">
      <w:pPr>
        <w:spacing w:before="2"/>
        <w:ind w:left="820"/>
        <w:jc w:val="both"/>
        <w:rPr>
          <w:rFonts w:ascii="Times New Roman" w:hAnsi="Times New Roman" w:cs="Times New Roman"/>
        </w:rPr>
      </w:pPr>
    </w:p>
    <w:p w14:paraId="6076762B"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b/>
          <w:w w:val="99"/>
        </w:rPr>
        <w:t>References</w:t>
      </w:r>
      <w:r w:rsidRPr="006B634C">
        <w:rPr>
          <w:rFonts w:ascii="Times New Roman" w:hAnsi="Times New Roman" w:cs="Times New Roman"/>
          <w:w w:val="99"/>
        </w:rPr>
        <w:t>:</w:t>
      </w:r>
    </w:p>
    <w:p w14:paraId="3BA04A47" w14:textId="16114D28" w:rsidR="00E70BBF" w:rsidRPr="006B634C" w:rsidRDefault="00E70BBF" w:rsidP="00E70BBF">
      <w:pPr>
        <w:spacing w:before="2"/>
        <w:ind w:left="720"/>
        <w:jc w:val="both"/>
        <w:rPr>
          <w:rFonts w:ascii="Times New Roman" w:hAnsi="Times New Roman" w:cs="Times New Roman"/>
          <w:w w:val="99"/>
        </w:rPr>
      </w:pPr>
      <w:r w:rsidRPr="006B634C">
        <w:rPr>
          <w:rFonts w:ascii="Times New Roman" w:hAnsi="Times New Roman" w:cs="Times New Roman"/>
          <w:w w:val="99"/>
        </w:rPr>
        <w:t xml:space="preserve">Vastra Rachna </w:t>
      </w:r>
      <w:proofErr w:type="spellStart"/>
      <w:r w:rsidRPr="006B634C">
        <w:rPr>
          <w:rFonts w:ascii="Times New Roman" w:hAnsi="Times New Roman" w:cs="Times New Roman"/>
          <w:w w:val="99"/>
        </w:rPr>
        <w:t>evam</w:t>
      </w:r>
      <w:proofErr w:type="spellEnd"/>
      <w:r w:rsidR="00BB5674" w:rsidRPr="006B634C">
        <w:rPr>
          <w:rFonts w:ascii="Times New Roman" w:hAnsi="Times New Roman" w:cs="Times New Roman"/>
          <w:w w:val="99"/>
        </w:rPr>
        <w:t xml:space="preserve"> </w:t>
      </w:r>
      <w:proofErr w:type="spellStart"/>
      <w:r w:rsidRPr="006B634C">
        <w:rPr>
          <w:rFonts w:ascii="Times New Roman" w:hAnsi="Times New Roman" w:cs="Times New Roman"/>
          <w:w w:val="99"/>
        </w:rPr>
        <w:t>Chappai</w:t>
      </w:r>
      <w:proofErr w:type="spellEnd"/>
      <w:r w:rsidR="00BB5674" w:rsidRPr="006B634C">
        <w:rPr>
          <w:rFonts w:ascii="Times New Roman" w:hAnsi="Times New Roman" w:cs="Times New Roman"/>
          <w:w w:val="99"/>
        </w:rPr>
        <w:t xml:space="preserve"> </w:t>
      </w:r>
      <w:proofErr w:type="spellStart"/>
      <w:r w:rsidRPr="006B634C">
        <w:rPr>
          <w:rFonts w:ascii="Times New Roman" w:hAnsi="Times New Roman" w:cs="Times New Roman"/>
          <w:w w:val="99"/>
        </w:rPr>
        <w:t>Takneek</w:t>
      </w:r>
      <w:proofErr w:type="spellEnd"/>
      <w:r w:rsidRPr="006B634C">
        <w:rPr>
          <w:rFonts w:ascii="Times New Roman" w:hAnsi="Times New Roman" w:cs="Times New Roman"/>
          <w:w w:val="99"/>
        </w:rPr>
        <w:t xml:space="preserve">, Jain and Gupta, Shiva </w:t>
      </w:r>
      <w:proofErr w:type="spellStart"/>
      <w:proofErr w:type="gramStart"/>
      <w:r w:rsidRPr="006B634C">
        <w:rPr>
          <w:rFonts w:ascii="Times New Roman" w:hAnsi="Times New Roman" w:cs="Times New Roman"/>
          <w:w w:val="99"/>
        </w:rPr>
        <w:t>Prakashan,Indore</w:t>
      </w:r>
      <w:proofErr w:type="spellEnd"/>
      <w:proofErr w:type="gramEnd"/>
    </w:p>
    <w:p w14:paraId="4BCD0F15" w14:textId="77777777" w:rsidR="009A1428" w:rsidRPr="006B634C" w:rsidRDefault="009A1428" w:rsidP="006E4B57">
      <w:pPr>
        <w:spacing w:before="29"/>
        <w:ind w:right="-56"/>
        <w:jc w:val="both"/>
        <w:rPr>
          <w:rFonts w:ascii="Times New Roman" w:hAnsi="Times New Roman" w:cs="Times New Roman"/>
          <w:w w:val="99"/>
        </w:rPr>
      </w:pPr>
    </w:p>
    <w:p w14:paraId="798573B7" w14:textId="64FCA82F" w:rsidR="00E70BBF" w:rsidRPr="006B634C" w:rsidRDefault="00E70BBF" w:rsidP="006E4B57">
      <w:pPr>
        <w:spacing w:before="29"/>
        <w:ind w:right="-56"/>
        <w:jc w:val="both"/>
        <w:rPr>
          <w:rFonts w:ascii="Times New Roman" w:hAnsi="Times New Roman" w:cs="Times New Roman"/>
          <w:b/>
        </w:rPr>
      </w:pPr>
      <w:r w:rsidRPr="006B634C">
        <w:rPr>
          <w:rFonts w:ascii="Times New Roman" w:hAnsi="Times New Roman" w:cs="Times New Roman"/>
          <w:b/>
          <w:w w:val="99"/>
        </w:rPr>
        <w:t xml:space="preserve">HSC/DSE/PG 117: </w:t>
      </w:r>
      <w:r w:rsidRPr="006B634C">
        <w:rPr>
          <w:rFonts w:ascii="Times New Roman" w:hAnsi="Times New Roman" w:cs="Times New Roman"/>
          <w:b/>
        </w:rPr>
        <w:t xml:space="preserve">CHILD WELFARE IN INDIA </w:t>
      </w:r>
    </w:p>
    <w:p w14:paraId="0FB51DA8" w14:textId="77777777" w:rsidR="00E70BBF" w:rsidRPr="006B634C" w:rsidRDefault="00E70BBF" w:rsidP="00E70BBF">
      <w:pPr>
        <w:spacing w:before="29"/>
        <w:ind w:left="720" w:right="-56"/>
        <w:jc w:val="both"/>
        <w:rPr>
          <w:rFonts w:ascii="Times New Roman" w:hAnsi="Times New Roman" w:cs="Times New Roman"/>
          <w:b/>
        </w:rPr>
      </w:pPr>
      <w:r w:rsidRPr="006B634C">
        <w:rPr>
          <w:rFonts w:ascii="Times New Roman" w:hAnsi="Times New Roman" w:cs="Times New Roman"/>
          <w:b/>
        </w:rPr>
        <w:t xml:space="preserve">CREDIT: 04 </w:t>
      </w:r>
    </w:p>
    <w:p w14:paraId="323F7858" w14:textId="77777777" w:rsidR="00E70BBF" w:rsidRPr="006B634C" w:rsidRDefault="00E70BBF" w:rsidP="00E70BBF">
      <w:pPr>
        <w:spacing w:before="29"/>
        <w:ind w:left="720" w:right="-56"/>
        <w:jc w:val="both"/>
        <w:rPr>
          <w:rFonts w:ascii="Times New Roman" w:hAnsi="Times New Roman" w:cs="Times New Roman"/>
        </w:rPr>
      </w:pPr>
    </w:p>
    <w:p w14:paraId="47F8984B"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I:</w:t>
      </w:r>
      <w:r w:rsidRPr="006B634C">
        <w:rPr>
          <w:rFonts w:ascii="Times New Roman" w:hAnsi="Times New Roman" w:cs="Times New Roman"/>
        </w:rPr>
        <w:t xml:space="preserve"> Child Welfare in India Concept and historical perspective, Need and relevance Historical </w:t>
      </w:r>
    </w:p>
    <w:p w14:paraId="26F7444C"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evolution of Child welfare Rights of children; Protection of Child rights; Convention on the rights of the child in the </w:t>
      </w:r>
    </w:p>
    <w:p w14:paraId="7703E349"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Constitution of India </w:t>
      </w:r>
    </w:p>
    <w:p w14:paraId="6B3352E4"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II:</w:t>
      </w:r>
      <w:r w:rsidRPr="006B634C">
        <w:rPr>
          <w:rFonts w:ascii="Times New Roman" w:hAnsi="Times New Roman" w:cs="Times New Roman"/>
        </w:rPr>
        <w:t xml:space="preserve"> Profile of child in India Demographic: Total population, Child population, Sex ratio, Infant </w:t>
      </w:r>
    </w:p>
    <w:p w14:paraId="2AFFD9E8"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Mortality Rate (IMR), Literacy, School enrolment rate </w:t>
      </w:r>
    </w:p>
    <w:p w14:paraId="34577478"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III:</w:t>
      </w:r>
      <w:r w:rsidRPr="006B634C">
        <w:rPr>
          <w:rFonts w:ascii="Times New Roman" w:hAnsi="Times New Roman" w:cs="Times New Roman"/>
        </w:rPr>
        <w:t xml:space="preserve"> Children at Risk Children in especially difficult circumstances, Children in emergency </w:t>
      </w:r>
    </w:p>
    <w:p w14:paraId="1A1BFB9C"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situation, Disabled child, Destitute child, Street child, Delinquent child, Working child </w:t>
      </w:r>
      <w:proofErr w:type="gramStart"/>
      <w:r w:rsidRPr="006B634C">
        <w:rPr>
          <w:rFonts w:ascii="Times New Roman" w:hAnsi="Times New Roman" w:cs="Times New Roman"/>
        </w:rPr>
        <w:t>Social</w:t>
      </w:r>
      <w:proofErr w:type="gramEnd"/>
      <w:r w:rsidRPr="006B634C">
        <w:rPr>
          <w:rFonts w:ascii="Times New Roman" w:hAnsi="Times New Roman" w:cs="Times New Roman"/>
        </w:rPr>
        <w:t xml:space="preserve"> problems </w:t>
      </w:r>
    </w:p>
    <w:p w14:paraId="3E90453F"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related to children – female foeticide (pre-birth and preconception elimination), juvenile delinquency, </w:t>
      </w:r>
    </w:p>
    <w:p w14:paraId="3FBD56DB"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child labour, child abuse and child marriage, discrimination against girl child </w:t>
      </w:r>
    </w:p>
    <w:p w14:paraId="5DB9E8A6"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IV:</w:t>
      </w:r>
      <w:r w:rsidRPr="006B634C">
        <w:rPr>
          <w:rFonts w:ascii="Times New Roman" w:hAnsi="Times New Roman" w:cs="Times New Roman"/>
        </w:rPr>
        <w:t xml:space="preserve"> Policies and Legislations for Child Welfare National Children’s Board, The National Policy </w:t>
      </w:r>
    </w:p>
    <w:p w14:paraId="401F0105"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for the Child, The National Children’s Fund, Child Labor Cell Child Labour Act; PC-PNDT Act; Child </w:t>
      </w:r>
    </w:p>
    <w:p w14:paraId="0076F90F"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Marriage Act, The Children’s Act, Juvenile Justice Act, Right to Education Act </w:t>
      </w:r>
    </w:p>
    <w:p w14:paraId="6F3D5890"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b/>
          <w:bCs/>
        </w:rPr>
        <w:t>Unit V:</w:t>
      </w:r>
      <w:r w:rsidRPr="006B634C">
        <w:rPr>
          <w:rFonts w:ascii="Times New Roman" w:hAnsi="Times New Roman" w:cs="Times New Roman"/>
        </w:rPr>
        <w:t xml:space="preserve"> Child Welfare agencies and programmes in India International, national and local agencies – </w:t>
      </w:r>
    </w:p>
    <w:p w14:paraId="1F7B7B49" w14:textId="6CCFE35C"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lastRenderedPageBreak/>
        <w:t>governmental and non-governmental (</w:t>
      </w:r>
      <w:r w:rsidR="006A454D" w:rsidRPr="006B634C">
        <w:rPr>
          <w:rFonts w:ascii="Times New Roman" w:hAnsi="Times New Roman" w:cs="Times New Roman"/>
        </w:rPr>
        <w:t>UNICEF, ICCW</w:t>
      </w:r>
      <w:r w:rsidRPr="006B634C">
        <w:rPr>
          <w:rFonts w:ascii="Times New Roman" w:hAnsi="Times New Roman" w:cs="Times New Roman"/>
        </w:rPr>
        <w:t xml:space="preserve">, Mobile Creches, Bal </w:t>
      </w:r>
      <w:proofErr w:type="spellStart"/>
      <w:r w:rsidRPr="006B634C">
        <w:rPr>
          <w:rFonts w:ascii="Times New Roman" w:hAnsi="Times New Roman" w:cs="Times New Roman"/>
        </w:rPr>
        <w:t>Bhwan</w:t>
      </w:r>
      <w:proofErr w:type="spellEnd"/>
      <w:r w:rsidRPr="006B634C">
        <w:rPr>
          <w:rFonts w:ascii="Times New Roman" w:hAnsi="Times New Roman" w:cs="Times New Roman"/>
        </w:rPr>
        <w:t xml:space="preserve">) Welfare programs – </w:t>
      </w:r>
    </w:p>
    <w:p w14:paraId="5F355EFB"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ICDS, Mid-day Meal Programme, Universal Immunization Programme, etc </w:t>
      </w:r>
    </w:p>
    <w:p w14:paraId="1D89BD9E" w14:textId="77777777" w:rsidR="00E70BBF" w:rsidRPr="006B634C" w:rsidRDefault="00E70BBF" w:rsidP="00E70BBF">
      <w:pPr>
        <w:spacing w:before="29"/>
        <w:ind w:left="720" w:right="-56"/>
        <w:jc w:val="both"/>
        <w:rPr>
          <w:rFonts w:ascii="Times New Roman" w:hAnsi="Times New Roman" w:cs="Times New Roman"/>
          <w:b/>
          <w:bCs/>
        </w:rPr>
      </w:pPr>
      <w:r w:rsidRPr="006B634C">
        <w:rPr>
          <w:rFonts w:ascii="Times New Roman" w:hAnsi="Times New Roman" w:cs="Times New Roman"/>
          <w:b/>
          <w:bCs/>
        </w:rPr>
        <w:t xml:space="preserve">References: </w:t>
      </w:r>
    </w:p>
    <w:p w14:paraId="483C2898" w14:textId="77777777" w:rsidR="00E70BBF" w:rsidRPr="006B634C" w:rsidRDefault="00E70BBF" w:rsidP="00E70BBF">
      <w:pPr>
        <w:spacing w:before="29"/>
        <w:ind w:left="720" w:right="-56"/>
        <w:jc w:val="both"/>
        <w:rPr>
          <w:rFonts w:ascii="Times New Roman" w:hAnsi="Times New Roman" w:cs="Times New Roman"/>
        </w:rPr>
      </w:pPr>
      <w:r w:rsidRPr="006B634C">
        <w:rPr>
          <w:rFonts w:ascii="Times New Roman" w:hAnsi="Times New Roman" w:cs="Times New Roman"/>
        </w:rPr>
        <w:t xml:space="preserve">1. Baig, T.A. (1979): Our Children. New Delhi: Ministry of Information and Broadcasting, Govt. of India </w:t>
      </w:r>
    </w:p>
    <w:p w14:paraId="46EE3306" w14:textId="77777777" w:rsidR="00E70BBF" w:rsidRPr="006B634C" w:rsidRDefault="00E70BBF" w:rsidP="00E70BBF">
      <w:pPr>
        <w:spacing w:before="29"/>
        <w:ind w:left="720" w:right="-56"/>
        <w:jc w:val="both"/>
        <w:rPr>
          <w:rFonts w:ascii="Times New Roman" w:eastAsia="Calibri" w:hAnsi="Times New Roman" w:cs="Times New Roman"/>
        </w:rPr>
      </w:pPr>
      <w:r w:rsidRPr="006B634C">
        <w:rPr>
          <w:rFonts w:ascii="Times New Roman" w:hAnsi="Times New Roman" w:cs="Times New Roman"/>
        </w:rPr>
        <w:t>2. Chowdhry, D.P. (1980): Child Welfare and Development. Delhi: Atma Ram</w:t>
      </w:r>
    </w:p>
    <w:p w14:paraId="3B2844EC" w14:textId="77777777" w:rsidR="00E70BBF" w:rsidRPr="006B634C" w:rsidRDefault="00E70BBF" w:rsidP="00E70BBF">
      <w:pPr>
        <w:spacing w:before="43"/>
        <w:ind w:left="820" w:right="7860"/>
        <w:jc w:val="both"/>
        <w:rPr>
          <w:rFonts w:ascii="Times New Roman" w:eastAsia="Calibri" w:hAnsi="Times New Roman" w:cs="Times New Roman"/>
        </w:rPr>
      </w:pPr>
    </w:p>
    <w:p w14:paraId="12E8E01D" w14:textId="78AB1164" w:rsidR="00E70BBF" w:rsidRPr="006B634C" w:rsidRDefault="00E70BBF" w:rsidP="005C38B8">
      <w:pPr>
        <w:spacing w:before="29"/>
        <w:ind w:right="-56"/>
        <w:jc w:val="both"/>
        <w:rPr>
          <w:rFonts w:ascii="Times New Roman" w:eastAsiaTheme="minorEastAsia" w:hAnsi="Times New Roman" w:cs="Times New Roman"/>
          <w:b/>
        </w:rPr>
      </w:pPr>
      <w:r w:rsidRPr="006B634C">
        <w:rPr>
          <w:rFonts w:ascii="Times New Roman" w:hAnsi="Times New Roman" w:cs="Times New Roman"/>
          <w:b/>
          <w:w w:val="99"/>
        </w:rPr>
        <w:t>HSC/DSE/PG 118: HUMAN PHYSIOLOGY</w:t>
      </w:r>
    </w:p>
    <w:p w14:paraId="0AEA6BDD"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5E38C105" w14:textId="77777777" w:rsidR="00E70BBF" w:rsidRPr="006B634C" w:rsidRDefault="00E70BBF" w:rsidP="00E70BBF">
      <w:pPr>
        <w:ind w:left="720"/>
        <w:jc w:val="both"/>
        <w:rPr>
          <w:rFonts w:ascii="Times New Roman" w:hAnsi="Times New Roman" w:cs="Times New Roman"/>
          <w:b/>
          <w:w w:val="99"/>
        </w:rPr>
      </w:pPr>
    </w:p>
    <w:p w14:paraId="4251BE73" w14:textId="77777777" w:rsidR="00E70BBF" w:rsidRPr="006B634C" w:rsidRDefault="00E70BBF" w:rsidP="00E70BBF">
      <w:pPr>
        <w:pStyle w:val="NoSpacing"/>
        <w:spacing w:line="360" w:lineRule="auto"/>
        <w:ind w:left="1710" w:right="895"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   </w:t>
      </w:r>
      <w:r w:rsidRPr="006B634C">
        <w:rPr>
          <w:rFonts w:ascii="Times New Roman" w:hAnsi="Times New Roman" w:cs="Times New Roman"/>
          <w:sz w:val="24"/>
          <w:szCs w:val="24"/>
        </w:rPr>
        <w:t>Physiological process, structural and functional basis of human body Skeletal system, joints and muscular system</w:t>
      </w:r>
    </w:p>
    <w:p w14:paraId="55040F41" w14:textId="77777777" w:rsidR="00E70BBF" w:rsidRPr="006B634C" w:rsidRDefault="00E70BBF" w:rsidP="00E70BBF">
      <w:pPr>
        <w:pStyle w:val="NoSpacing"/>
        <w:spacing w:line="360" w:lineRule="auto"/>
        <w:ind w:left="1710" w:hanging="990"/>
        <w:jc w:val="both"/>
        <w:rPr>
          <w:rFonts w:ascii="Times New Roman" w:hAnsi="Times New Roman" w:cs="Times New Roman"/>
          <w:sz w:val="24"/>
          <w:szCs w:val="24"/>
        </w:rPr>
      </w:pPr>
    </w:p>
    <w:p w14:paraId="17CA0369" w14:textId="77777777" w:rsidR="00E70BBF" w:rsidRPr="006B634C" w:rsidRDefault="00E70BBF" w:rsidP="009A1428">
      <w:pPr>
        <w:pStyle w:val="NoSpacing"/>
        <w:spacing w:line="360" w:lineRule="auto"/>
        <w:ind w:right="2171"/>
        <w:jc w:val="both"/>
        <w:rPr>
          <w:rFonts w:ascii="Times New Roman" w:hAnsi="Times New Roman" w:cs="Times New Roman"/>
          <w:sz w:val="24"/>
          <w:szCs w:val="24"/>
        </w:rPr>
      </w:pPr>
      <w:r w:rsidRPr="006B634C">
        <w:rPr>
          <w:rFonts w:ascii="Times New Roman" w:hAnsi="Times New Roman" w:cs="Times New Roman"/>
          <w:b/>
          <w:sz w:val="24"/>
          <w:szCs w:val="24"/>
        </w:rPr>
        <w:t xml:space="preserve">Unit II </w:t>
      </w:r>
      <w:r w:rsidRPr="006B634C">
        <w:rPr>
          <w:rFonts w:ascii="Times New Roman" w:hAnsi="Times New Roman" w:cs="Times New Roman"/>
          <w:sz w:val="24"/>
          <w:szCs w:val="24"/>
        </w:rPr>
        <w:t>Composition and functions of blood and lymph, heart and course of blood circulation, blood pressure, pulse and heart sounds</w:t>
      </w:r>
    </w:p>
    <w:p w14:paraId="3FDF843B" w14:textId="77777777" w:rsidR="00E70BBF" w:rsidRPr="006B634C" w:rsidRDefault="00E70BBF" w:rsidP="009A1428">
      <w:pPr>
        <w:pStyle w:val="NoSpacing"/>
        <w:spacing w:line="360" w:lineRule="auto"/>
        <w:ind w:right="895"/>
        <w:jc w:val="both"/>
        <w:rPr>
          <w:rFonts w:ascii="Times New Roman" w:hAnsi="Times New Roman" w:cs="Times New Roman"/>
          <w:sz w:val="24"/>
          <w:szCs w:val="24"/>
        </w:rPr>
      </w:pPr>
      <w:r w:rsidRPr="006B634C">
        <w:rPr>
          <w:rFonts w:ascii="Times New Roman" w:hAnsi="Times New Roman" w:cs="Times New Roman"/>
          <w:b/>
          <w:sz w:val="24"/>
          <w:szCs w:val="24"/>
        </w:rPr>
        <w:t>Unit III</w:t>
      </w:r>
      <w:r w:rsidRPr="006B634C">
        <w:rPr>
          <w:rFonts w:ascii="Times New Roman" w:hAnsi="Times New Roman" w:cs="Times New Roman"/>
          <w:sz w:val="24"/>
          <w:szCs w:val="24"/>
        </w:rPr>
        <w:t xml:space="preserve"> Physiology of digestion, digestive enzymes and their function, function of liver, absorption from the intestine </w:t>
      </w:r>
    </w:p>
    <w:p w14:paraId="4FEC6EB7" w14:textId="77777777" w:rsidR="00E70BBF" w:rsidRPr="006B634C" w:rsidRDefault="00E70BBF" w:rsidP="009A1428">
      <w:pPr>
        <w:pStyle w:val="NoSpacing"/>
        <w:spacing w:line="360" w:lineRule="auto"/>
        <w:ind w:right="754"/>
        <w:jc w:val="both"/>
        <w:rPr>
          <w:rFonts w:ascii="Times New Roman" w:hAnsi="Times New Roman" w:cs="Times New Roman"/>
          <w:sz w:val="24"/>
          <w:szCs w:val="24"/>
        </w:rPr>
      </w:pPr>
      <w:r w:rsidRPr="006B634C">
        <w:rPr>
          <w:rFonts w:ascii="Times New Roman" w:hAnsi="Times New Roman" w:cs="Times New Roman"/>
          <w:b/>
          <w:sz w:val="24"/>
          <w:szCs w:val="24"/>
        </w:rPr>
        <w:t xml:space="preserve">Unit IV </w:t>
      </w:r>
      <w:r w:rsidRPr="006B634C">
        <w:rPr>
          <w:rFonts w:ascii="Times New Roman" w:hAnsi="Times New Roman" w:cs="Times New Roman"/>
          <w:sz w:val="24"/>
          <w:szCs w:val="24"/>
        </w:rPr>
        <w:t xml:space="preserve">Respiratory apparatus, mechanism of respiration, respiratory rates, volume and transport of gases, physiology of kidney and skin </w:t>
      </w:r>
    </w:p>
    <w:p w14:paraId="53B49EED" w14:textId="77777777" w:rsidR="00E70BBF" w:rsidRPr="006B634C" w:rsidRDefault="00E70BBF" w:rsidP="009A1428">
      <w:pPr>
        <w:pStyle w:val="NoSpacing"/>
        <w:spacing w:line="360" w:lineRule="auto"/>
        <w:ind w:right="895"/>
        <w:jc w:val="both"/>
        <w:rPr>
          <w:rFonts w:ascii="Times New Roman" w:hAnsi="Times New Roman" w:cs="Times New Roman"/>
          <w:sz w:val="24"/>
          <w:szCs w:val="24"/>
        </w:rPr>
      </w:pPr>
      <w:r w:rsidRPr="006B634C">
        <w:rPr>
          <w:rFonts w:ascii="Times New Roman" w:hAnsi="Times New Roman" w:cs="Times New Roman"/>
          <w:b/>
          <w:sz w:val="24"/>
          <w:szCs w:val="24"/>
        </w:rPr>
        <w:t xml:space="preserve">Unit V </w:t>
      </w:r>
      <w:r w:rsidRPr="006B634C">
        <w:rPr>
          <w:rFonts w:ascii="Times New Roman" w:hAnsi="Times New Roman" w:cs="Times New Roman"/>
          <w:sz w:val="24"/>
          <w:szCs w:val="24"/>
        </w:rPr>
        <w:t xml:space="preserve">The location, secretion and functions of various endocrine glands, male female reproductive organs, pregnancy parturition and, milk secretion </w:t>
      </w:r>
    </w:p>
    <w:p w14:paraId="3BE211FF" w14:textId="77777777" w:rsidR="00E70BBF" w:rsidRPr="006B634C" w:rsidRDefault="00E70BBF" w:rsidP="00E70BBF">
      <w:pPr>
        <w:pStyle w:val="NoSpacing"/>
        <w:tabs>
          <w:tab w:val="left" w:pos="1080"/>
        </w:tabs>
        <w:spacing w:line="360" w:lineRule="auto"/>
        <w:ind w:left="720"/>
        <w:jc w:val="both"/>
        <w:rPr>
          <w:rFonts w:ascii="Times New Roman" w:hAnsi="Times New Roman" w:cs="Times New Roman"/>
          <w:b/>
          <w:sz w:val="24"/>
          <w:szCs w:val="24"/>
        </w:rPr>
      </w:pPr>
      <w:r w:rsidRPr="006B634C">
        <w:rPr>
          <w:rFonts w:ascii="Times New Roman" w:hAnsi="Times New Roman" w:cs="Times New Roman"/>
          <w:b/>
          <w:sz w:val="24"/>
          <w:szCs w:val="24"/>
        </w:rPr>
        <w:t>REFERENCES</w:t>
      </w:r>
    </w:p>
    <w:p w14:paraId="6AD944BE" w14:textId="77777777" w:rsidR="00E70BBF" w:rsidRPr="006B634C" w:rsidRDefault="00E70BBF" w:rsidP="009061CD">
      <w:pPr>
        <w:pStyle w:val="NoSpacing"/>
        <w:numPr>
          <w:ilvl w:val="0"/>
          <w:numId w:val="60"/>
        </w:numPr>
        <w:spacing w:line="360" w:lineRule="auto"/>
        <w:ind w:left="1155"/>
        <w:jc w:val="both"/>
        <w:rPr>
          <w:rFonts w:ascii="Times New Roman" w:hAnsi="Times New Roman" w:cs="Times New Roman"/>
          <w:sz w:val="24"/>
          <w:szCs w:val="24"/>
        </w:rPr>
      </w:pPr>
      <w:proofErr w:type="spellStart"/>
      <w:r w:rsidRPr="006B634C">
        <w:rPr>
          <w:rFonts w:ascii="Times New Roman" w:hAnsi="Times New Roman" w:cs="Times New Roman"/>
          <w:sz w:val="24"/>
          <w:szCs w:val="24"/>
        </w:rPr>
        <w:t>Arhur</w:t>
      </w:r>
      <w:proofErr w:type="spellEnd"/>
      <w:r w:rsidRPr="006B634C">
        <w:rPr>
          <w:rFonts w:ascii="Times New Roman" w:hAnsi="Times New Roman" w:cs="Times New Roman"/>
          <w:sz w:val="24"/>
          <w:szCs w:val="24"/>
        </w:rPr>
        <w:t xml:space="preserve"> J. Banders; Human Physiology- The mechanisms of body function, </w:t>
      </w:r>
    </w:p>
    <w:p w14:paraId="2C2F1673" w14:textId="77777777" w:rsidR="00E70BBF" w:rsidRPr="006B634C" w:rsidRDefault="00E70BBF" w:rsidP="00E70BBF">
      <w:pPr>
        <w:pStyle w:val="NoSpacing"/>
        <w:spacing w:line="360" w:lineRule="auto"/>
        <w:ind w:left="1155"/>
        <w:jc w:val="both"/>
        <w:rPr>
          <w:rFonts w:ascii="Times New Roman" w:hAnsi="Times New Roman" w:cs="Times New Roman"/>
          <w:sz w:val="24"/>
          <w:szCs w:val="24"/>
        </w:rPr>
      </w:pPr>
      <w:r w:rsidRPr="006B634C">
        <w:rPr>
          <w:rFonts w:ascii="Times New Roman" w:hAnsi="Times New Roman" w:cs="Times New Roman"/>
          <w:sz w:val="24"/>
          <w:szCs w:val="24"/>
        </w:rPr>
        <w:t xml:space="preserve">Tata Mc </w:t>
      </w:r>
      <w:proofErr w:type="spellStart"/>
      <w:r w:rsidRPr="006B634C">
        <w:rPr>
          <w:rFonts w:ascii="Times New Roman" w:hAnsi="Times New Roman" w:cs="Times New Roman"/>
          <w:sz w:val="24"/>
          <w:szCs w:val="24"/>
        </w:rPr>
        <w:t>Grawaw</w:t>
      </w:r>
      <w:proofErr w:type="spellEnd"/>
      <w:r w:rsidRPr="006B634C">
        <w:rPr>
          <w:rFonts w:ascii="Times New Roman" w:hAnsi="Times New Roman" w:cs="Times New Roman"/>
          <w:sz w:val="24"/>
          <w:szCs w:val="24"/>
        </w:rPr>
        <w:t xml:space="preserve">-Hill Publishing </w:t>
      </w:r>
    </w:p>
    <w:p w14:paraId="257D0322" w14:textId="77777777" w:rsidR="00E70BBF" w:rsidRPr="006B634C" w:rsidRDefault="00E70BBF" w:rsidP="009061CD">
      <w:pPr>
        <w:pStyle w:val="NoSpacing"/>
        <w:numPr>
          <w:ilvl w:val="0"/>
          <w:numId w:val="60"/>
        </w:numPr>
        <w:spacing w:line="360" w:lineRule="auto"/>
        <w:ind w:left="1155"/>
        <w:jc w:val="both"/>
        <w:rPr>
          <w:rFonts w:ascii="Times New Roman" w:hAnsi="Times New Roman" w:cs="Times New Roman"/>
          <w:sz w:val="24"/>
          <w:szCs w:val="24"/>
        </w:rPr>
      </w:pPr>
      <w:r w:rsidRPr="006B634C">
        <w:rPr>
          <w:rFonts w:ascii="Times New Roman" w:hAnsi="Times New Roman" w:cs="Times New Roman"/>
          <w:sz w:val="24"/>
          <w:szCs w:val="24"/>
        </w:rPr>
        <w:t>C. Guyton; Text book of Medical Physiology V</w:t>
      </w:r>
      <w:r w:rsidRPr="006B634C">
        <w:rPr>
          <w:rFonts w:ascii="Times New Roman" w:hAnsi="Times New Roman" w:cs="Times New Roman"/>
          <w:sz w:val="24"/>
          <w:szCs w:val="24"/>
          <w:vertAlign w:val="superscript"/>
        </w:rPr>
        <w:t>th</w:t>
      </w:r>
      <w:r w:rsidRPr="006B634C">
        <w:rPr>
          <w:rFonts w:ascii="Times New Roman" w:hAnsi="Times New Roman" w:cs="Times New Roman"/>
          <w:sz w:val="24"/>
          <w:szCs w:val="24"/>
        </w:rPr>
        <w:t xml:space="preserve"> edition, W.B. Sanders company- Philadelphia, London.</w:t>
      </w:r>
    </w:p>
    <w:p w14:paraId="6907D0E8" w14:textId="77777777" w:rsidR="005C38B8" w:rsidRPr="006B634C" w:rsidRDefault="005C38B8" w:rsidP="00E26473">
      <w:pPr>
        <w:pStyle w:val="NoSpacing"/>
        <w:spacing w:line="360" w:lineRule="auto"/>
        <w:jc w:val="both"/>
        <w:rPr>
          <w:rFonts w:ascii="Times New Roman" w:hAnsi="Times New Roman" w:cs="Times New Roman"/>
          <w:sz w:val="24"/>
          <w:szCs w:val="24"/>
        </w:rPr>
      </w:pPr>
    </w:p>
    <w:p w14:paraId="362EB9FA" w14:textId="5BF9640E" w:rsidR="005C38B8" w:rsidRPr="006B634C" w:rsidRDefault="005C38B8" w:rsidP="005C38B8">
      <w:pPr>
        <w:spacing w:before="29"/>
        <w:ind w:left="720" w:right="-56"/>
        <w:jc w:val="both"/>
        <w:rPr>
          <w:rFonts w:ascii="Times New Roman" w:hAnsi="Times New Roman" w:cs="Times New Roman"/>
          <w:b/>
        </w:rPr>
      </w:pPr>
      <w:r w:rsidRPr="006B634C">
        <w:rPr>
          <w:rFonts w:ascii="Times New Roman" w:hAnsi="Times New Roman" w:cs="Times New Roman"/>
          <w:b/>
          <w:w w:val="99"/>
        </w:rPr>
        <w:t>PRACTICAL 3 (HSE/DSE/PG 119): Nutritional Assessment and Surface Ornamentation</w:t>
      </w:r>
      <w:r w:rsidR="00B476F2" w:rsidRPr="006B634C">
        <w:rPr>
          <w:rFonts w:ascii="Times New Roman" w:hAnsi="Times New Roman" w:cs="Times New Roman"/>
          <w:b/>
          <w:w w:val="99"/>
        </w:rPr>
        <w:t xml:space="preserve"> of fabrics</w:t>
      </w:r>
      <w:r w:rsidRPr="006B634C">
        <w:rPr>
          <w:rFonts w:ascii="Times New Roman" w:hAnsi="Times New Roman" w:cs="Times New Roman"/>
          <w:b/>
          <w:w w:val="99"/>
        </w:rPr>
        <w:t xml:space="preserve"> </w:t>
      </w:r>
    </w:p>
    <w:p w14:paraId="39A1789F" w14:textId="77777777" w:rsidR="005C38B8" w:rsidRPr="006B634C" w:rsidRDefault="005C38B8" w:rsidP="005C38B8">
      <w:pPr>
        <w:ind w:left="720"/>
        <w:jc w:val="both"/>
        <w:rPr>
          <w:rFonts w:ascii="Times New Roman" w:hAnsi="Times New Roman" w:cs="Times New Roman"/>
          <w:b/>
          <w:w w:val="99"/>
        </w:rPr>
      </w:pPr>
      <w:r w:rsidRPr="006B634C">
        <w:rPr>
          <w:rFonts w:ascii="Times New Roman" w:hAnsi="Times New Roman" w:cs="Times New Roman"/>
          <w:b/>
          <w:w w:val="99"/>
        </w:rPr>
        <w:t>CREDIT: 04</w:t>
      </w:r>
    </w:p>
    <w:p w14:paraId="029D4C93" w14:textId="77777777" w:rsidR="005C38B8" w:rsidRPr="006B634C" w:rsidRDefault="005C38B8" w:rsidP="009061CD">
      <w:pPr>
        <w:pStyle w:val="ListParagraph"/>
        <w:widowControl/>
        <w:numPr>
          <w:ilvl w:val="0"/>
          <w:numId w:val="61"/>
        </w:numPr>
        <w:autoSpaceDE/>
        <w:autoSpaceDN/>
        <w:spacing w:before="7" w:after="200" w:line="276" w:lineRule="auto"/>
        <w:ind w:left="1506" w:right="1399"/>
        <w:contextualSpacing/>
        <w:jc w:val="both"/>
        <w:rPr>
          <w:rFonts w:eastAsia="Calibri"/>
          <w:sz w:val="24"/>
          <w:szCs w:val="24"/>
        </w:rPr>
      </w:pPr>
      <w:r w:rsidRPr="006B634C">
        <w:rPr>
          <w:rFonts w:eastAsia="Calibri"/>
          <w:w w:val="99"/>
          <w:sz w:val="24"/>
          <w:szCs w:val="24"/>
        </w:rPr>
        <w:t>Familiarize students with methods of assessment of nutritional status and conduct single person case study to assess and evaluate nutritional status or carry out a survey using anthropometric measurements.</w:t>
      </w:r>
    </w:p>
    <w:p w14:paraId="678F4A96" w14:textId="77777777" w:rsidR="005C38B8" w:rsidRPr="006B634C" w:rsidRDefault="005C38B8" w:rsidP="009061CD">
      <w:pPr>
        <w:pStyle w:val="ListParagraph"/>
        <w:widowControl/>
        <w:numPr>
          <w:ilvl w:val="0"/>
          <w:numId w:val="61"/>
        </w:numPr>
        <w:autoSpaceDE/>
        <w:autoSpaceDN/>
        <w:spacing w:before="0" w:after="200" w:line="280" w:lineRule="exact"/>
        <w:ind w:left="1506" w:right="2391"/>
        <w:contextualSpacing/>
        <w:jc w:val="both"/>
        <w:rPr>
          <w:rFonts w:eastAsia="Calibri"/>
          <w:sz w:val="24"/>
          <w:szCs w:val="24"/>
        </w:rPr>
      </w:pPr>
      <w:r w:rsidRPr="006B634C">
        <w:rPr>
          <w:rFonts w:eastAsia="Calibri"/>
          <w:w w:val="99"/>
          <w:sz w:val="24"/>
          <w:szCs w:val="24"/>
        </w:rPr>
        <w:t>Construction of articles using different types of printing and dyeing techniques</w:t>
      </w:r>
    </w:p>
    <w:p w14:paraId="317CF0C7" w14:textId="4A5AD80E" w:rsidR="00BB5674" w:rsidRPr="006B634C" w:rsidRDefault="005C38B8" w:rsidP="001A32B5">
      <w:pPr>
        <w:pStyle w:val="NoSpacing"/>
        <w:numPr>
          <w:ilvl w:val="0"/>
          <w:numId w:val="61"/>
        </w:numPr>
        <w:tabs>
          <w:tab w:val="left" w:pos="1710"/>
        </w:tabs>
        <w:spacing w:line="360" w:lineRule="auto"/>
        <w:ind w:left="1506" w:right="1179"/>
        <w:jc w:val="both"/>
        <w:rPr>
          <w:rFonts w:ascii="Times New Roman" w:hAnsi="Times New Roman" w:cs="Times New Roman"/>
          <w:sz w:val="24"/>
          <w:szCs w:val="24"/>
        </w:rPr>
      </w:pPr>
      <w:r w:rsidRPr="006B634C">
        <w:rPr>
          <w:rFonts w:ascii="Times New Roman" w:hAnsi="Times New Roman" w:cs="Times New Roman"/>
          <w:sz w:val="24"/>
          <w:szCs w:val="24"/>
        </w:rPr>
        <w:t xml:space="preserve">Sample preparation of traditional Indian embroideries and machine embroideries Preparation of two articles using different </w:t>
      </w:r>
      <w:r w:rsidRPr="006B634C">
        <w:rPr>
          <w:rFonts w:ascii="Times New Roman" w:hAnsi="Times New Roman" w:cs="Times New Roman"/>
          <w:sz w:val="24"/>
          <w:szCs w:val="24"/>
        </w:rPr>
        <w:lastRenderedPageBreak/>
        <w:t xml:space="preserve">hand embroideries Preparation of two articles using machine embroideries (patch work, applique, braiding, smocking, beading and sequins), Documentation of Indian textile and costumes. </w:t>
      </w:r>
    </w:p>
    <w:p w14:paraId="41CEBDD9" w14:textId="77777777" w:rsidR="001A309E" w:rsidRPr="006B634C" w:rsidRDefault="001A309E" w:rsidP="001A309E">
      <w:pPr>
        <w:pStyle w:val="NoSpacing"/>
        <w:tabs>
          <w:tab w:val="left" w:pos="1710"/>
        </w:tabs>
        <w:spacing w:line="360" w:lineRule="auto"/>
        <w:ind w:right="1179"/>
        <w:jc w:val="both"/>
        <w:rPr>
          <w:rFonts w:ascii="Times New Roman" w:hAnsi="Times New Roman" w:cs="Times New Roman"/>
          <w:sz w:val="24"/>
          <w:szCs w:val="24"/>
        </w:rPr>
      </w:pPr>
    </w:p>
    <w:p w14:paraId="6B808207" w14:textId="7C6A77A9" w:rsidR="00E70BBF" w:rsidRPr="006B634C" w:rsidRDefault="00E70BBF" w:rsidP="00E26473">
      <w:pPr>
        <w:jc w:val="both"/>
        <w:rPr>
          <w:rFonts w:ascii="Times New Roman" w:hAnsi="Times New Roman" w:cs="Times New Roman"/>
          <w:b/>
          <w:bCs/>
        </w:rPr>
      </w:pPr>
      <w:r w:rsidRPr="006B634C">
        <w:rPr>
          <w:rFonts w:ascii="Times New Roman" w:hAnsi="Times New Roman" w:cs="Times New Roman"/>
          <w:b/>
          <w:bCs/>
        </w:rPr>
        <w:t>HSC/GE/PG 120: Psychological Testing and Measurement (Credits: 03)</w:t>
      </w:r>
    </w:p>
    <w:p w14:paraId="3C092733" w14:textId="77777777" w:rsidR="00E70BBF" w:rsidRPr="006B634C" w:rsidRDefault="00E70BBF" w:rsidP="00E70BBF">
      <w:pPr>
        <w:ind w:left="720"/>
        <w:jc w:val="both"/>
        <w:rPr>
          <w:rFonts w:ascii="Times New Roman" w:hAnsi="Times New Roman" w:cs="Times New Roman"/>
          <w:b/>
          <w:bCs/>
        </w:rPr>
      </w:pPr>
      <w:r w:rsidRPr="006B634C">
        <w:rPr>
          <w:rFonts w:ascii="Times New Roman" w:hAnsi="Times New Roman" w:cs="Times New Roman"/>
          <w:b/>
          <w:bCs/>
        </w:rPr>
        <w:t xml:space="preserve">Unit I: </w:t>
      </w:r>
    </w:p>
    <w:p w14:paraId="4631B5A8"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Introduction to psychological testing: Need, Meaning, objectives, uses and design Difference </w:t>
      </w:r>
    </w:p>
    <w:p w14:paraId="7C12B79C"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between testing and measurement Criteria of a good physiological test; reliability, </w:t>
      </w:r>
    </w:p>
    <w:p w14:paraId="751AC3BF"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validity and standardization </w:t>
      </w:r>
    </w:p>
    <w:p w14:paraId="1ED45BC4" w14:textId="77777777" w:rsidR="00E70BBF" w:rsidRPr="006B634C" w:rsidRDefault="00E70BBF" w:rsidP="00E70BBF">
      <w:pPr>
        <w:ind w:left="720"/>
        <w:jc w:val="both"/>
        <w:rPr>
          <w:rFonts w:ascii="Times New Roman" w:hAnsi="Times New Roman" w:cs="Times New Roman"/>
        </w:rPr>
      </w:pPr>
    </w:p>
    <w:p w14:paraId="53D13EE6" w14:textId="77777777" w:rsidR="00E70BBF" w:rsidRPr="006B634C" w:rsidRDefault="00E70BBF" w:rsidP="00E70BBF">
      <w:pPr>
        <w:ind w:left="720"/>
        <w:jc w:val="both"/>
        <w:rPr>
          <w:rFonts w:ascii="Times New Roman" w:hAnsi="Times New Roman" w:cs="Times New Roman"/>
          <w:b/>
          <w:bCs/>
        </w:rPr>
      </w:pPr>
      <w:r w:rsidRPr="006B634C">
        <w:rPr>
          <w:rFonts w:ascii="Times New Roman" w:hAnsi="Times New Roman" w:cs="Times New Roman"/>
          <w:b/>
          <w:bCs/>
        </w:rPr>
        <w:t xml:space="preserve">Unit II: </w:t>
      </w:r>
    </w:p>
    <w:p w14:paraId="1D66EF73"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Measurement of intelligence and creativity intelligence: Meaning, types of intelligence tests; </w:t>
      </w:r>
    </w:p>
    <w:p w14:paraId="10FCC5DA"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some standardized intelligence tests </w:t>
      </w:r>
    </w:p>
    <w:p w14:paraId="4C3F0314" w14:textId="77777777" w:rsidR="00E70BBF" w:rsidRPr="006B634C" w:rsidRDefault="00E70BBF" w:rsidP="00E70BBF">
      <w:pPr>
        <w:ind w:left="720"/>
        <w:jc w:val="both"/>
        <w:rPr>
          <w:rFonts w:ascii="Times New Roman" w:hAnsi="Times New Roman" w:cs="Times New Roman"/>
        </w:rPr>
      </w:pPr>
    </w:p>
    <w:p w14:paraId="2865E9AA" w14:textId="77777777" w:rsidR="00E70BBF" w:rsidRPr="006B634C" w:rsidRDefault="00E70BBF" w:rsidP="00E70BBF">
      <w:pPr>
        <w:ind w:left="720"/>
        <w:jc w:val="both"/>
        <w:rPr>
          <w:rFonts w:ascii="Times New Roman" w:hAnsi="Times New Roman" w:cs="Times New Roman"/>
          <w:b/>
          <w:bCs/>
        </w:rPr>
      </w:pPr>
      <w:r w:rsidRPr="006B634C">
        <w:rPr>
          <w:rFonts w:ascii="Times New Roman" w:hAnsi="Times New Roman" w:cs="Times New Roman"/>
          <w:b/>
          <w:bCs/>
        </w:rPr>
        <w:t>Unit III:</w:t>
      </w:r>
    </w:p>
    <w:p w14:paraId="68C1D89A"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Measurement of aptitude and attitude aptitude: Meaning, Types of Aptitude test attitude Meaning, </w:t>
      </w:r>
    </w:p>
    <w:p w14:paraId="6F9F6E79"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attitude scales</w:t>
      </w:r>
    </w:p>
    <w:p w14:paraId="525E12B0" w14:textId="77777777" w:rsidR="00E70BBF" w:rsidRPr="006B634C" w:rsidRDefault="00E70BBF" w:rsidP="00E70BBF">
      <w:pPr>
        <w:ind w:left="720"/>
        <w:jc w:val="both"/>
        <w:rPr>
          <w:rFonts w:ascii="Times New Roman" w:hAnsi="Times New Roman" w:cs="Times New Roman"/>
        </w:rPr>
      </w:pPr>
    </w:p>
    <w:p w14:paraId="7DFFD827" w14:textId="77777777" w:rsidR="00E70BBF" w:rsidRPr="006B634C" w:rsidRDefault="00E70BBF" w:rsidP="00E70BBF">
      <w:pPr>
        <w:ind w:left="720"/>
        <w:jc w:val="both"/>
        <w:rPr>
          <w:rFonts w:ascii="Times New Roman" w:hAnsi="Times New Roman" w:cs="Times New Roman"/>
          <w:b/>
          <w:bCs/>
        </w:rPr>
      </w:pPr>
      <w:r w:rsidRPr="006B634C">
        <w:rPr>
          <w:rFonts w:ascii="Times New Roman" w:hAnsi="Times New Roman" w:cs="Times New Roman"/>
          <w:b/>
          <w:bCs/>
        </w:rPr>
        <w:t>Unit IV:</w:t>
      </w:r>
    </w:p>
    <w:p w14:paraId="5B1457C9"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Assessment of personality Behavioural methods of personality assessment personality inventories</w:t>
      </w:r>
    </w:p>
    <w:p w14:paraId="3678B188" w14:textId="77777777" w:rsidR="00E70BBF" w:rsidRPr="006B634C" w:rsidRDefault="00E70BBF" w:rsidP="00E70BBF">
      <w:pPr>
        <w:ind w:left="720"/>
        <w:jc w:val="both"/>
        <w:rPr>
          <w:rFonts w:ascii="Times New Roman" w:hAnsi="Times New Roman" w:cs="Times New Roman"/>
        </w:rPr>
      </w:pPr>
      <w:r w:rsidRPr="006B634C">
        <w:rPr>
          <w:rFonts w:ascii="Times New Roman" w:hAnsi="Times New Roman" w:cs="Times New Roman"/>
        </w:rPr>
        <w:t xml:space="preserve"> projective techniques </w:t>
      </w:r>
    </w:p>
    <w:p w14:paraId="4F3F7D61" w14:textId="77777777" w:rsidR="00E70BBF" w:rsidRPr="006B634C" w:rsidRDefault="00E70BBF" w:rsidP="00E70BBF">
      <w:pPr>
        <w:ind w:left="720"/>
        <w:jc w:val="both"/>
        <w:rPr>
          <w:rFonts w:ascii="Times New Roman" w:hAnsi="Times New Roman" w:cs="Times New Roman"/>
        </w:rPr>
      </w:pPr>
    </w:p>
    <w:p w14:paraId="51B9DD4F" w14:textId="77777777" w:rsidR="00E70BBF" w:rsidRPr="006B634C" w:rsidRDefault="00E70BBF" w:rsidP="00E70BBF">
      <w:pPr>
        <w:ind w:left="720"/>
        <w:jc w:val="both"/>
        <w:rPr>
          <w:rFonts w:ascii="Times New Roman" w:hAnsi="Times New Roman" w:cs="Times New Roman"/>
          <w:b/>
          <w:bCs/>
        </w:rPr>
      </w:pPr>
      <w:r w:rsidRPr="006B634C">
        <w:rPr>
          <w:rFonts w:ascii="Times New Roman" w:hAnsi="Times New Roman" w:cs="Times New Roman"/>
          <w:b/>
          <w:bCs/>
        </w:rPr>
        <w:t xml:space="preserve">References: </w:t>
      </w:r>
    </w:p>
    <w:p w14:paraId="626C0F31" w14:textId="77777777" w:rsidR="00E70BBF" w:rsidRPr="006B634C" w:rsidRDefault="00E70BBF" w:rsidP="009061CD">
      <w:pPr>
        <w:pStyle w:val="ListParagraph"/>
        <w:widowControl/>
        <w:numPr>
          <w:ilvl w:val="0"/>
          <w:numId w:val="62"/>
        </w:numPr>
        <w:autoSpaceDE/>
        <w:autoSpaceDN/>
        <w:spacing w:before="0" w:after="160" w:line="256" w:lineRule="auto"/>
        <w:ind w:left="1440"/>
        <w:contextualSpacing/>
        <w:jc w:val="both"/>
        <w:rPr>
          <w:sz w:val="24"/>
          <w:szCs w:val="24"/>
        </w:rPr>
      </w:pPr>
      <w:proofErr w:type="spellStart"/>
      <w:r w:rsidRPr="006B634C">
        <w:rPr>
          <w:sz w:val="24"/>
          <w:szCs w:val="24"/>
        </w:rPr>
        <w:t>Adhunik</w:t>
      </w:r>
      <w:proofErr w:type="spellEnd"/>
      <w:r w:rsidR="00BE20FE" w:rsidRPr="006B634C">
        <w:rPr>
          <w:sz w:val="24"/>
          <w:szCs w:val="24"/>
        </w:rPr>
        <w:t xml:space="preserve"> </w:t>
      </w:r>
      <w:proofErr w:type="spellStart"/>
      <w:r w:rsidRPr="006B634C">
        <w:rPr>
          <w:sz w:val="24"/>
          <w:szCs w:val="24"/>
        </w:rPr>
        <w:t>Manovaigyanik</w:t>
      </w:r>
      <w:proofErr w:type="spellEnd"/>
      <w:r w:rsidR="00BE20FE" w:rsidRPr="006B634C">
        <w:rPr>
          <w:sz w:val="24"/>
          <w:szCs w:val="24"/>
        </w:rPr>
        <w:t xml:space="preserve"> </w:t>
      </w:r>
      <w:proofErr w:type="spellStart"/>
      <w:r w:rsidRPr="006B634C">
        <w:rPr>
          <w:sz w:val="24"/>
          <w:szCs w:val="24"/>
        </w:rPr>
        <w:t>Prikshan</w:t>
      </w:r>
      <w:proofErr w:type="spellEnd"/>
      <w:r w:rsidR="00BE20FE" w:rsidRPr="006B634C">
        <w:rPr>
          <w:sz w:val="24"/>
          <w:szCs w:val="24"/>
        </w:rPr>
        <w:t xml:space="preserve"> </w:t>
      </w:r>
      <w:proofErr w:type="spellStart"/>
      <w:r w:rsidRPr="006B634C">
        <w:rPr>
          <w:sz w:val="24"/>
          <w:szCs w:val="24"/>
        </w:rPr>
        <w:t>evam</w:t>
      </w:r>
      <w:proofErr w:type="spellEnd"/>
      <w:r w:rsidR="00BE20FE" w:rsidRPr="006B634C">
        <w:rPr>
          <w:sz w:val="24"/>
          <w:szCs w:val="24"/>
        </w:rPr>
        <w:t xml:space="preserve"> </w:t>
      </w:r>
      <w:proofErr w:type="spellStart"/>
      <w:proofErr w:type="gramStart"/>
      <w:r w:rsidRPr="006B634C">
        <w:rPr>
          <w:sz w:val="24"/>
          <w:szCs w:val="24"/>
        </w:rPr>
        <w:t>Maapan</w:t>
      </w:r>
      <w:proofErr w:type="spellEnd"/>
      <w:r w:rsidRPr="006B634C">
        <w:rPr>
          <w:sz w:val="24"/>
          <w:szCs w:val="24"/>
        </w:rPr>
        <w:t xml:space="preserve"> ,</w:t>
      </w:r>
      <w:proofErr w:type="gramEnd"/>
      <w:r w:rsidRPr="006B634C">
        <w:rPr>
          <w:sz w:val="24"/>
          <w:szCs w:val="24"/>
        </w:rPr>
        <w:t xml:space="preserve"> Mahesh Bhargava, H. P. Bhargava Book </w:t>
      </w:r>
      <w:proofErr w:type="gramStart"/>
      <w:r w:rsidRPr="006B634C">
        <w:rPr>
          <w:sz w:val="24"/>
          <w:szCs w:val="24"/>
        </w:rPr>
        <w:t>House ,</w:t>
      </w:r>
      <w:proofErr w:type="gramEnd"/>
      <w:r w:rsidRPr="006B634C">
        <w:rPr>
          <w:sz w:val="24"/>
          <w:szCs w:val="24"/>
        </w:rPr>
        <w:t xml:space="preserve"> Agra </w:t>
      </w:r>
    </w:p>
    <w:p w14:paraId="668FAF6D" w14:textId="77777777" w:rsidR="00E70BBF" w:rsidRPr="006B634C" w:rsidRDefault="00E70BBF" w:rsidP="009061CD">
      <w:pPr>
        <w:pStyle w:val="ListParagraph"/>
        <w:widowControl/>
        <w:numPr>
          <w:ilvl w:val="0"/>
          <w:numId w:val="62"/>
        </w:numPr>
        <w:autoSpaceDE/>
        <w:autoSpaceDN/>
        <w:spacing w:before="0" w:after="160" w:line="256" w:lineRule="auto"/>
        <w:ind w:left="1440"/>
        <w:contextualSpacing/>
        <w:jc w:val="both"/>
        <w:rPr>
          <w:sz w:val="24"/>
          <w:szCs w:val="24"/>
        </w:rPr>
      </w:pPr>
      <w:proofErr w:type="spellStart"/>
      <w:r w:rsidRPr="006B634C">
        <w:rPr>
          <w:sz w:val="24"/>
          <w:szCs w:val="24"/>
        </w:rPr>
        <w:t>Phychological</w:t>
      </w:r>
      <w:proofErr w:type="spellEnd"/>
      <w:r w:rsidRPr="006B634C">
        <w:rPr>
          <w:sz w:val="24"/>
          <w:szCs w:val="24"/>
        </w:rPr>
        <w:t xml:space="preserve"> Testing, Urbina Anastasi </w:t>
      </w:r>
    </w:p>
    <w:p w14:paraId="3149E6A1" w14:textId="77777777" w:rsidR="00E70BBF" w:rsidRPr="006B634C" w:rsidRDefault="00E70BBF" w:rsidP="00E70BBF">
      <w:pPr>
        <w:pStyle w:val="ListParagraph"/>
        <w:widowControl/>
        <w:autoSpaceDE/>
        <w:autoSpaceDN/>
        <w:spacing w:before="0" w:after="160" w:line="256" w:lineRule="auto"/>
        <w:ind w:left="1440" w:firstLine="0"/>
        <w:contextualSpacing/>
        <w:jc w:val="both"/>
        <w:rPr>
          <w:sz w:val="24"/>
          <w:szCs w:val="24"/>
        </w:rPr>
      </w:pPr>
    </w:p>
    <w:p w14:paraId="7B2175E4"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HSC/VAC/PG 121: Dissertation</w:t>
      </w:r>
    </w:p>
    <w:p w14:paraId="4DB4B000" w14:textId="77777777" w:rsidR="00E70BBF" w:rsidRPr="006B634C" w:rsidRDefault="00E70BBF" w:rsidP="00E70BBF">
      <w:pPr>
        <w:ind w:left="720"/>
        <w:jc w:val="both"/>
        <w:rPr>
          <w:rFonts w:ascii="Times New Roman" w:hAnsi="Times New Roman" w:cs="Times New Roman"/>
          <w:b/>
          <w:w w:val="99"/>
        </w:rPr>
      </w:pPr>
    </w:p>
    <w:p w14:paraId="27D0D9BA"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Dissertation on major (4+2) or Dissertation on minor or academic projects / entrepreneurship.</w:t>
      </w:r>
    </w:p>
    <w:p w14:paraId="123D735D" w14:textId="77777777" w:rsidR="00E70BBF" w:rsidRPr="006B634C" w:rsidRDefault="00E70BBF" w:rsidP="00E70BBF">
      <w:pPr>
        <w:spacing w:after="160" w:line="256" w:lineRule="auto"/>
        <w:contextualSpacing/>
        <w:jc w:val="both"/>
        <w:rPr>
          <w:rFonts w:ascii="Times New Roman" w:hAnsi="Times New Roman" w:cs="Times New Roman"/>
        </w:rPr>
      </w:pPr>
    </w:p>
    <w:p w14:paraId="66588FC9" w14:textId="4EDEE20C" w:rsidR="00E70BBF" w:rsidRPr="006B634C" w:rsidRDefault="00B476F2" w:rsidP="00B476F2">
      <w:pPr>
        <w:pStyle w:val="Heading1"/>
        <w:spacing w:before="57" w:line="273" w:lineRule="auto"/>
        <w:ind w:right="3681"/>
        <w:rPr>
          <w:rFonts w:ascii="Times New Roman" w:hAnsi="Times New Roman" w:cs="Times New Roman"/>
          <w:b/>
          <w:bCs/>
          <w:spacing w:val="-10"/>
          <w:sz w:val="24"/>
          <w:szCs w:val="24"/>
        </w:rPr>
      </w:pPr>
      <w:bookmarkStart w:id="127" w:name="_Toc167277834"/>
      <w:r w:rsidRPr="006B634C">
        <w:rPr>
          <w:rFonts w:ascii="Times New Roman" w:hAnsi="Times New Roman" w:cs="Times New Roman"/>
          <w:b/>
          <w:bCs/>
          <w:spacing w:val="-10"/>
          <w:sz w:val="24"/>
          <w:szCs w:val="24"/>
        </w:rPr>
        <w:t xml:space="preserve">  </w:t>
      </w:r>
      <w:r w:rsidR="009A1428" w:rsidRPr="006B634C">
        <w:rPr>
          <w:rFonts w:ascii="Times New Roman" w:hAnsi="Times New Roman" w:cs="Times New Roman"/>
          <w:b/>
          <w:bCs/>
          <w:spacing w:val="-10"/>
          <w:sz w:val="24"/>
          <w:szCs w:val="24"/>
        </w:rPr>
        <w:t xml:space="preserve">                                                                                        </w:t>
      </w:r>
      <w:r w:rsidR="005D6A41" w:rsidRPr="006B634C">
        <w:rPr>
          <w:rFonts w:ascii="Times New Roman" w:hAnsi="Times New Roman" w:cs="Times New Roman"/>
          <w:b/>
          <w:bCs/>
          <w:spacing w:val="-10"/>
          <w:sz w:val="24"/>
          <w:szCs w:val="24"/>
        </w:rPr>
        <w:t xml:space="preserve">Semester </w:t>
      </w:r>
      <w:r w:rsidR="0014546D" w:rsidRPr="006B634C">
        <w:rPr>
          <w:rFonts w:ascii="Times New Roman" w:hAnsi="Times New Roman" w:cs="Times New Roman"/>
          <w:b/>
          <w:bCs/>
          <w:spacing w:val="-10"/>
          <w:sz w:val="24"/>
          <w:szCs w:val="24"/>
        </w:rPr>
        <w:t>X</w:t>
      </w:r>
      <w:bookmarkEnd w:id="127"/>
    </w:p>
    <w:p w14:paraId="701D095E" w14:textId="77777777" w:rsidR="00B476F2" w:rsidRPr="006B634C" w:rsidRDefault="00B476F2" w:rsidP="00B476F2">
      <w:pPr>
        <w:rPr>
          <w:rFonts w:ascii="Times New Roman" w:hAnsi="Times New Roman" w:cs="Times New Roman"/>
        </w:rPr>
      </w:pPr>
    </w:p>
    <w:p w14:paraId="6E90F273" w14:textId="77777777" w:rsidR="00E70BBF" w:rsidRPr="006B634C" w:rsidRDefault="00E70BBF" w:rsidP="00E70BBF">
      <w:pPr>
        <w:spacing w:before="29"/>
        <w:ind w:left="720" w:right="1179"/>
        <w:jc w:val="both"/>
        <w:rPr>
          <w:rFonts w:ascii="Times New Roman" w:hAnsi="Times New Roman" w:cs="Times New Roman"/>
          <w:b/>
        </w:rPr>
      </w:pPr>
      <w:r w:rsidRPr="006B634C">
        <w:rPr>
          <w:rFonts w:ascii="Times New Roman" w:hAnsi="Times New Roman" w:cs="Times New Roman"/>
          <w:b/>
          <w:w w:val="99"/>
        </w:rPr>
        <w:t>HSC/DSC/PG 122: INTERIOR DECORATION</w:t>
      </w:r>
    </w:p>
    <w:p w14:paraId="49B21D36" w14:textId="77777777" w:rsidR="00E70BBF" w:rsidRPr="006B634C" w:rsidRDefault="00E70BBF" w:rsidP="00E70BBF">
      <w:pPr>
        <w:ind w:left="720" w:right="1179"/>
        <w:jc w:val="both"/>
        <w:rPr>
          <w:rFonts w:ascii="Times New Roman" w:hAnsi="Times New Roman" w:cs="Times New Roman"/>
          <w:b/>
          <w:w w:val="99"/>
        </w:rPr>
      </w:pPr>
      <w:r w:rsidRPr="006B634C">
        <w:rPr>
          <w:rFonts w:ascii="Times New Roman" w:hAnsi="Times New Roman" w:cs="Times New Roman"/>
          <w:b/>
          <w:w w:val="99"/>
        </w:rPr>
        <w:t>CREDIT: 04</w:t>
      </w:r>
    </w:p>
    <w:p w14:paraId="27195845" w14:textId="77777777" w:rsidR="00B476F2" w:rsidRPr="006B634C" w:rsidRDefault="00B476F2" w:rsidP="00E70BBF">
      <w:pPr>
        <w:ind w:left="720" w:right="1179"/>
        <w:jc w:val="both"/>
        <w:rPr>
          <w:rFonts w:ascii="Times New Roman" w:hAnsi="Times New Roman" w:cs="Times New Roman"/>
          <w:b/>
          <w:w w:val="99"/>
        </w:rPr>
      </w:pPr>
    </w:p>
    <w:p w14:paraId="51178F23" w14:textId="3937977E" w:rsidR="00E70BBF" w:rsidRPr="006B634C" w:rsidRDefault="00E70BBF" w:rsidP="00E70BBF">
      <w:pPr>
        <w:pStyle w:val="NoSpacing"/>
        <w:spacing w:line="360" w:lineRule="auto"/>
        <w:ind w:left="1440" w:right="1179" w:hanging="720"/>
        <w:rPr>
          <w:rFonts w:ascii="Times New Roman" w:hAnsi="Times New Roman" w:cs="Times New Roman"/>
          <w:sz w:val="24"/>
          <w:szCs w:val="24"/>
        </w:rPr>
      </w:pPr>
      <w:r w:rsidRPr="006B634C">
        <w:rPr>
          <w:rFonts w:ascii="Times New Roman" w:hAnsi="Times New Roman" w:cs="Times New Roman"/>
          <w:b/>
          <w:sz w:val="24"/>
          <w:szCs w:val="24"/>
        </w:rPr>
        <w:t xml:space="preserve">Unit I </w:t>
      </w:r>
      <w:r w:rsidRPr="006B634C">
        <w:rPr>
          <w:rFonts w:ascii="Times New Roman" w:hAnsi="Times New Roman" w:cs="Times New Roman"/>
          <w:sz w:val="24"/>
          <w:szCs w:val="24"/>
        </w:rPr>
        <w:t>Factors affecting housing needs and demand in India population, income, occupation, family mobility and technologica</w:t>
      </w:r>
      <w:r w:rsidR="006A454D" w:rsidRPr="006B634C">
        <w:rPr>
          <w:rFonts w:ascii="Times New Roman" w:hAnsi="Times New Roman" w:cs="Times New Roman"/>
          <w:sz w:val="24"/>
          <w:szCs w:val="24"/>
        </w:rPr>
        <w:t xml:space="preserve">l </w:t>
      </w:r>
      <w:r w:rsidRPr="006B634C">
        <w:rPr>
          <w:rFonts w:ascii="Times New Roman" w:hAnsi="Times New Roman" w:cs="Times New Roman"/>
          <w:sz w:val="24"/>
          <w:szCs w:val="24"/>
        </w:rPr>
        <w:t xml:space="preserve">development. Solving India’s housing problems, needs obstacles </w:t>
      </w:r>
      <w:r w:rsidRPr="006B634C">
        <w:rPr>
          <w:rFonts w:ascii="Times New Roman" w:hAnsi="Times New Roman" w:cs="Times New Roman"/>
          <w:sz w:val="24"/>
          <w:szCs w:val="24"/>
        </w:rPr>
        <w:lastRenderedPageBreak/>
        <w:t>setting goals, standards, role of central and state Government and local housing agencies, rent control policies housing schemes.</w:t>
      </w:r>
    </w:p>
    <w:p w14:paraId="0FDB087C" w14:textId="77777777" w:rsidR="00E70BBF" w:rsidRPr="006B634C" w:rsidRDefault="00E70BBF" w:rsidP="00E70BBF">
      <w:pPr>
        <w:pStyle w:val="NoSpacing"/>
        <w:spacing w:line="360" w:lineRule="auto"/>
        <w:ind w:left="1710" w:right="1179" w:hanging="1080"/>
        <w:rPr>
          <w:rFonts w:ascii="Times New Roman" w:hAnsi="Times New Roman" w:cs="Times New Roman"/>
          <w:sz w:val="24"/>
          <w:szCs w:val="24"/>
        </w:rPr>
      </w:pPr>
      <w:r w:rsidRPr="006B634C">
        <w:rPr>
          <w:rFonts w:ascii="Times New Roman" w:hAnsi="Times New Roman" w:cs="Times New Roman"/>
          <w:b/>
          <w:sz w:val="24"/>
          <w:szCs w:val="24"/>
        </w:rPr>
        <w:t xml:space="preserve">Units II </w:t>
      </w:r>
      <w:r w:rsidRPr="006B634C">
        <w:rPr>
          <w:rFonts w:ascii="Times New Roman" w:hAnsi="Times New Roman" w:cs="Times New Roman"/>
          <w:sz w:val="24"/>
          <w:szCs w:val="24"/>
        </w:rPr>
        <w:t>Introduction to interior decoration, importance of interior planning and decoration, planning principles for specific areas.</w:t>
      </w:r>
    </w:p>
    <w:p w14:paraId="60E13D8F" w14:textId="77777777" w:rsidR="00E70BBF" w:rsidRPr="006B634C" w:rsidRDefault="00E70BBF" w:rsidP="00E70BBF">
      <w:pPr>
        <w:pStyle w:val="NoSpacing"/>
        <w:spacing w:line="360" w:lineRule="auto"/>
        <w:ind w:left="1710" w:right="1179" w:hanging="990"/>
        <w:rPr>
          <w:rFonts w:ascii="Times New Roman" w:hAnsi="Times New Roman" w:cs="Times New Roman"/>
          <w:sz w:val="24"/>
          <w:szCs w:val="24"/>
        </w:rPr>
      </w:pPr>
      <w:r w:rsidRPr="006B634C">
        <w:rPr>
          <w:rFonts w:ascii="Times New Roman" w:hAnsi="Times New Roman" w:cs="Times New Roman"/>
          <w:b/>
          <w:sz w:val="24"/>
          <w:szCs w:val="24"/>
        </w:rPr>
        <w:t xml:space="preserve">Unit III </w:t>
      </w:r>
      <w:r w:rsidRPr="006B634C">
        <w:rPr>
          <w:rFonts w:ascii="Times New Roman" w:hAnsi="Times New Roman" w:cs="Times New Roman"/>
          <w:sz w:val="24"/>
          <w:szCs w:val="24"/>
        </w:rPr>
        <w:t>Element and principles of design and their application in interiors, principles of Harmony, proportion, balance and rhythm, application of elements and principles of design in interior planning and decoration.</w:t>
      </w:r>
    </w:p>
    <w:p w14:paraId="3C037FD9" w14:textId="7820B7EB" w:rsidR="00E70BBF" w:rsidRPr="006B634C" w:rsidRDefault="006A454D" w:rsidP="00E70BBF">
      <w:pPr>
        <w:pStyle w:val="NoSpacing"/>
        <w:spacing w:line="360" w:lineRule="auto"/>
        <w:ind w:left="1710" w:right="1179" w:hanging="990"/>
        <w:rPr>
          <w:rFonts w:ascii="Times New Roman" w:hAnsi="Times New Roman" w:cs="Times New Roman"/>
          <w:sz w:val="24"/>
          <w:szCs w:val="24"/>
        </w:rPr>
      </w:pPr>
      <w:r w:rsidRPr="006B634C">
        <w:rPr>
          <w:rFonts w:ascii="Times New Roman" w:hAnsi="Times New Roman" w:cs="Times New Roman"/>
          <w:b/>
          <w:bCs/>
          <w:sz w:val="24"/>
          <w:szCs w:val="24"/>
        </w:rPr>
        <w:t>UNIT IV</w:t>
      </w:r>
      <w:r w:rsidR="00E70BBF" w:rsidRPr="006B634C">
        <w:rPr>
          <w:rFonts w:ascii="Times New Roman" w:hAnsi="Times New Roman" w:cs="Times New Roman"/>
          <w:sz w:val="24"/>
          <w:szCs w:val="24"/>
        </w:rPr>
        <w:t xml:space="preserve"> Developing House plans for different income groups </w:t>
      </w:r>
    </w:p>
    <w:p w14:paraId="6D4C8D0F" w14:textId="77777777" w:rsidR="00E70BBF" w:rsidRPr="006B634C" w:rsidRDefault="00E70BBF" w:rsidP="00E70BBF">
      <w:pPr>
        <w:pStyle w:val="NoSpacing"/>
        <w:spacing w:line="360" w:lineRule="auto"/>
        <w:ind w:left="1710" w:right="1179" w:hanging="990"/>
        <w:rPr>
          <w:rFonts w:ascii="Times New Roman" w:hAnsi="Times New Roman" w:cs="Times New Roman"/>
          <w:sz w:val="24"/>
          <w:szCs w:val="24"/>
        </w:rPr>
      </w:pPr>
      <w:r w:rsidRPr="006B634C">
        <w:rPr>
          <w:rFonts w:ascii="Times New Roman" w:hAnsi="Times New Roman" w:cs="Times New Roman"/>
          <w:sz w:val="24"/>
          <w:szCs w:val="24"/>
        </w:rPr>
        <w:t xml:space="preserve">                   Characteristics of different rooms.</w:t>
      </w:r>
    </w:p>
    <w:p w14:paraId="2CCC6180" w14:textId="77777777" w:rsidR="00E70BBF" w:rsidRPr="006B634C" w:rsidRDefault="00E70BBF" w:rsidP="00E70BBF">
      <w:pPr>
        <w:pStyle w:val="NoSpacing"/>
        <w:spacing w:line="360" w:lineRule="auto"/>
        <w:ind w:left="1710" w:right="1179" w:hanging="990"/>
        <w:rPr>
          <w:rFonts w:ascii="Times New Roman" w:hAnsi="Times New Roman" w:cs="Times New Roman"/>
          <w:sz w:val="24"/>
          <w:szCs w:val="24"/>
        </w:rPr>
      </w:pPr>
      <w:r w:rsidRPr="006B634C">
        <w:rPr>
          <w:rFonts w:ascii="Times New Roman" w:hAnsi="Times New Roman" w:cs="Times New Roman"/>
          <w:sz w:val="24"/>
          <w:szCs w:val="24"/>
        </w:rPr>
        <w:t xml:space="preserve">                  Planning for background areas and their treatment, floors walls ceilings and their structural characteristics, finishes and techniques of preparation and decoration.</w:t>
      </w:r>
    </w:p>
    <w:p w14:paraId="37C53874" w14:textId="77777777" w:rsidR="00E70BBF" w:rsidRPr="006B634C" w:rsidRDefault="00E70BBF" w:rsidP="00E70BBF">
      <w:pPr>
        <w:pStyle w:val="NoSpacing"/>
        <w:spacing w:line="360" w:lineRule="auto"/>
        <w:ind w:left="1710" w:right="1179" w:hanging="990"/>
        <w:rPr>
          <w:rFonts w:ascii="Times New Roman" w:hAnsi="Times New Roman" w:cs="Times New Roman"/>
          <w:bCs/>
          <w:sz w:val="24"/>
          <w:szCs w:val="24"/>
        </w:rPr>
      </w:pPr>
      <w:r w:rsidRPr="006B634C">
        <w:rPr>
          <w:rFonts w:ascii="Times New Roman" w:hAnsi="Times New Roman" w:cs="Times New Roman"/>
          <w:b/>
          <w:sz w:val="24"/>
          <w:szCs w:val="24"/>
        </w:rPr>
        <w:t>Units IV</w:t>
      </w:r>
      <w:r w:rsidRPr="006B634C">
        <w:rPr>
          <w:rFonts w:ascii="Times New Roman" w:hAnsi="Times New Roman" w:cs="Times New Roman"/>
          <w:bCs/>
          <w:sz w:val="24"/>
          <w:szCs w:val="24"/>
        </w:rPr>
        <w:t>(a) kitchen- Definition, need, important arrangement of kitchen work area and types of kitchens.</w:t>
      </w:r>
    </w:p>
    <w:p w14:paraId="24138286" w14:textId="77777777" w:rsidR="00E70BBF" w:rsidRPr="006B634C" w:rsidRDefault="00E70BBF" w:rsidP="00E70BBF">
      <w:pPr>
        <w:pStyle w:val="NoSpacing"/>
        <w:spacing w:line="360" w:lineRule="auto"/>
        <w:ind w:right="1179"/>
        <w:rPr>
          <w:rFonts w:ascii="Times New Roman" w:hAnsi="Times New Roman" w:cs="Times New Roman"/>
          <w:bCs/>
          <w:sz w:val="24"/>
          <w:szCs w:val="24"/>
        </w:rPr>
      </w:pPr>
      <w:r w:rsidRPr="006B634C">
        <w:rPr>
          <w:rFonts w:ascii="Times New Roman" w:hAnsi="Times New Roman" w:cs="Times New Roman"/>
          <w:bCs/>
          <w:sz w:val="24"/>
          <w:szCs w:val="24"/>
        </w:rPr>
        <w:t xml:space="preserve">                               (b) Building material- Cement, Sand, POP </w:t>
      </w:r>
      <w:proofErr w:type="spellStart"/>
      <w:r w:rsidRPr="006B634C">
        <w:rPr>
          <w:rFonts w:ascii="Times New Roman" w:hAnsi="Times New Roman" w:cs="Times New Roman"/>
          <w:bCs/>
          <w:sz w:val="24"/>
          <w:szCs w:val="24"/>
        </w:rPr>
        <w:t>etc</w:t>
      </w:r>
      <w:proofErr w:type="spellEnd"/>
    </w:p>
    <w:p w14:paraId="1B8313FE" w14:textId="77777777" w:rsidR="00E70BBF" w:rsidRPr="006B634C" w:rsidRDefault="00E70BBF" w:rsidP="00E70BBF">
      <w:pPr>
        <w:pStyle w:val="NoSpacing"/>
        <w:spacing w:line="360" w:lineRule="auto"/>
        <w:ind w:left="1710" w:right="1179" w:hanging="990"/>
        <w:rPr>
          <w:rFonts w:ascii="Times New Roman" w:hAnsi="Times New Roman" w:cs="Times New Roman"/>
          <w:bCs/>
          <w:sz w:val="24"/>
          <w:szCs w:val="24"/>
        </w:rPr>
      </w:pPr>
      <w:r w:rsidRPr="006B634C">
        <w:rPr>
          <w:rFonts w:ascii="Times New Roman" w:hAnsi="Times New Roman" w:cs="Times New Roman"/>
          <w:bCs/>
          <w:sz w:val="24"/>
          <w:szCs w:val="24"/>
        </w:rPr>
        <w:t xml:space="preserve">                 Different types of flooring</w:t>
      </w:r>
    </w:p>
    <w:p w14:paraId="0EA2AB6D" w14:textId="77777777" w:rsidR="00E70BBF" w:rsidRPr="006B634C" w:rsidRDefault="00E70BBF" w:rsidP="00E70BBF">
      <w:pPr>
        <w:pStyle w:val="NoSpacing"/>
        <w:spacing w:line="360" w:lineRule="auto"/>
        <w:ind w:left="1710" w:right="1179" w:hanging="990"/>
        <w:rPr>
          <w:rFonts w:ascii="Times New Roman" w:hAnsi="Times New Roman" w:cs="Times New Roman"/>
          <w:bCs/>
          <w:sz w:val="24"/>
          <w:szCs w:val="24"/>
        </w:rPr>
      </w:pPr>
      <w:r w:rsidRPr="006B634C">
        <w:rPr>
          <w:rFonts w:ascii="Times New Roman" w:hAnsi="Times New Roman" w:cs="Times New Roman"/>
          <w:bCs/>
          <w:sz w:val="24"/>
          <w:szCs w:val="24"/>
        </w:rPr>
        <w:t xml:space="preserve">                False ceiling, wall lining and partition</w:t>
      </w:r>
    </w:p>
    <w:p w14:paraId="11973843" w14:textId="77777777" w:rsidR="00E70BBF" w:rsidRPr="006B634C" w:rsidRDefault="00E70BBF" w:rsidP="00E70BBF">
      <w:pPr>
        <w:pStyle w:val="NoSpacing"/>
        <w:spacing w:line="360" w:lineRule="auto"/>
        <w:ind w:left="1710" w:right="1179" w:hanging="990"/>
        <w:rPr>
          <w:rFonts w:ascii="Times New Roman" w:hAnsi="Times New Roman" w:cs="Times New Roman"/>
          <w:bCs/>
          <w:sz w:val="24"/>
          <w:szCs w:val="24"/>
        </w:rPr>
      </w:pPr>
      <w:r w:rsidRPr="006B634C">
        <w:rPr>
          <w:rFonts w:ascii="Times New Roman" w:hAnsi="Times New Roman" w:cs="Times New Roman"/>
          <w:bCs/>
          <w:sz w:val="24"/>
          <w:szCs w:val="24"/>
        </w:rPr>
        <w:t xml:space="preserve">                 Paint, vanishes, Distemper.</w:t>
      </w:r>
    </w:p>
    <w:p w14:paraId="715616A3" w14:textId="77777777" w:rsidR="00E70BBF" w:rsidRPr="006B634C" w:rsidRDefault="00E70BBF" w:rsidP="00E70BBF">
      <w:pPr>
        <w:pStyle w:val="NoSpacing"/>
        <w:spacing w:line="360" w:lineRule="auto"/>
        <w:ind w:left="1710" w:right="1179" w:hanging="990"/>
        <w:rPr>
          <w:rFonts w:ascii="Times New Roman" w:hAnsi="Times New Roman" w:cs="Times New Roman"/>
          <w:b/>
          <w:sz w:val="24"/>
          <w:szCs w:val="24"/>
        </w:rPr>
      </w:pPr>
      <w:r w:rsidRPr="006B634C">
        <w:rPr>
          <w:rFonts w:ascii="Times New Roman" w:hAnsi="Times New Roman" w:cs="Times New Roman"/>
          <w:bCs/>
          <w:sz w:val="24"/>
          <w:szCs w:val="24"/>
        </w:rPr>
        <w:t xml:space="preserve">                Concept of air-conditioning</w:t>
      </w:r>
    </w:p>
    <w:p w14:paraId="0EAF632E" w14:textId="77777777" w:rsidR="00E70BBF" w:rsidRPr="006B634C" w:rsidRDefault="00E70BBF" w:rsidP="00E70BBF">
      <w:pPr>
        <w:pStyle w:val="NoSpacing"/>
        <w:spacing w:line="360" w:lineRule="auto"/>
        <w:ind w:left="1710" w:right="1179" w:hanging="990"/>
        <w:rPr>
          <w:rFonts w:ascii="Times New Roman" w:hAnsi="Times New Roman" w:cs="Times New Roman"/>
          <w:sz w:val="24"/>
          <w:szCs w:val="24"/>
        </w:rPr>
      </w:pPr>
    </w:p>
    <w:p w14:paraId="6DFEDDE2" w14:textId="77777777" w:rsidR="009A1428" w:rsidRPr="006B634C" w:rsidRDefault="00E70BBF" w:rsidP="009A1428">
      <w:pPr>
        <w:pStyle w:val="NoSpacing"/>
        <w:spacing w:line="360" w:lineRule="auto"/>
        <w:ind w:left="1710" w:right="1179" w:hanging="1080"/>
        <w:rPr>
          <w:rFonts w:ascii="Times New Roman" w:hAnsi="Times New Roman" w:cs="Times New Roman"/>
          <w:sz w:val="24"/>
          <w:szCs w:val="24"/>
        </w:rPr>
      </w:pPr>
      <w:r w:rsidRPr="006B634C">
        <w:rPr>
          <w:rFonts w:ascii="Times New Roman" w:hAnsi="Times New Roman" w:cs="Times New Roman"/>
          <w:b/>
          <w:sz w:val="24"/>
          <w:szCs w:val="24"/>
        </w:rPr>
        <w:t xml:space="preserve">Units V </w:t>
      </w:r>
      <w:r w:rsidRPr="006B634C">
        <w:rPr>
          <w:rFonts w:ascii="Times New Roman" w:hAnsi="Times New Roman" w:cs="Times New Roman"/>
          <w:sz w:val="24"/>
          <w:szCs w:val="24"/>
        </w:rPr>
        <w:t xml:space="preserve">Furniture arrangement, types of furniture and selection criteria, window treatment, types of windows and its parts, functional and decorative treatment, Light sources and </w:t>
      </w:r>
      <w:proofErr w:type="spellStart"/>
      <w:r w:rsidRPr="006B634C">
        <w:rPr>
          <w:rFonts w:ascii="Times New Roman" w:hAnsi="Times New Roman" w:cs="Times New Roman"/>
          <w:sz w:val="24"/>
          <w:szCs w:val="24"/>
        </w:rPr>
        <w:t>colour</w:t>
      </w:r>
      <w:proofErr w:type="spellEnd"/>
      <w:r w:rsidRPr="006B634C">
        <w:rPr>
          <w:rFonts w:ascii="Times New Roman" w:hAnsi="Times New Roman" w:cs="Times New Roman"/>
          <w:sz w:val="24"/>
          <w:szCs w:val="24"/>
        </w:rPr>
        <w:t xml:space="preserve"> scheme, Developing light plans for different areas, Functional and decorative accessories for interiors.</w:t>
      </w:r>
    </w:p>
    <w:p w14:paraId="06D2D3AC" w14:textId="6BB08583" w:rsidR="00E70BBF" w:rsidRPr="006B634C" w:rsidRDefault="0098522E" w:rsidP="009A1428">
      <w:pPr>
        <w:pStyle w:val="NoSpacing"/>
        <w:spacing w:line="360" w:lineRule="auto"/>
        <w:ind w:left="1710" w:right="1179" w:hanging="1080"/>
        <w:rPr>
          <w:rFonts w:ascii="Times New Roman" w:hAnsi="Times New Roman" w:cs="Times New Roman"/>
          <w:sz w:val="24"/>
          <w:szCs w:val="24"/>
        </w:rPr>
      </w:pPr>
      <w:r w:rsidRPr="006B634C">
        <w:rPr>
          <w:rFonts w:ascii="Times New Roman" w:hAnsi="Times New Roman" w:cs="Times New Roman"/>
          <w:sz w:val="24"/>
          <w:szCs w:val="24"/>
        </w:rPr>
        <w:t xml:space="preserve">  </w:t>
      </w:r>
      <w:r w:rsidR="00E70BBF" w:rsidRPr="006B634C">
        <w:rPr>
          <w:rFonts w:ascii="Times New Roman" w:hAnsi="Times New Roman" w:cs="Times New Roman"/>
          <w:b/>
          <w:sz w:val="24"/>
          <w:szCs w:val="24"/>
        </w:rPr>
        <w:t>References</w:t>
      </w:r>
    </w:p>
    <w:p w14:paraId="610F12B9" w14:textId="28B3BC18" w:rsidR="00E70BBF" w:rsidRPr="006B634C" w:rsidRDefault="00E70BBF" w:rsidP="009061CD">
      <w:pPr>
        <w:pStyle w:val="NoSpacing"/>
        <w:numPr>
          <w:ilvl w:val="0"/>
          <w:numId w:val="65"/>
        </w:numPr>
        <w:spacing w:line="360" w:lineRule="auto"/>
        <w:ind w:left="990"/>
        <w:jc w:val="both"/>
        <w:rPr>
          <w:rFonts w:ascii="Times New Roman" w:hAnsi="Times New Roman" w:cs="Times New Roman"/>
          <w:sz w:val="24"/>
          <w:szCs w:val="24"/>
        </w:rPr>
      </w:pPr>
      <w:proofErr w:type="spellStart"/>
      <w:r w:rsidRPr="006B634C">
        <w:rPr>
          <w:rFonts w:ascii="Times New Roman" w:hAnsi="Times New Roman" w:cs="Times New Roman"/>
          <w:sz w:val="24"/>
          <w:szCs w:val="24"/>
        </w:rPr>
        <w:t>Drothy</w:t>
      </w:r>
      <w:proofErr w:type="spellEnd"/>
      <w:r w:rsidR="00B52863" w:rsidRPr="006B634C">
        <w:rPr>
          <w:rFonts w:ascii="Times New Roman" w:hAnsi="Times New Roman" w:cs="Times New Roman"/>
          <w:sz w:val="24"/>
          <w:szCs w:val="24"/>
        </w:rPr>
        <w:t xml:space="preserve"> </w:t>
      </w:r>
      <w:r w:rsidRPr="006B634C">
        <w:rPr>
          <w:rFonts w:ascii="Times New Roman" w:hAnsi="Times New Roman" w:cs="Times New Roman"/>
          <w:sz w:val="24"/>
          <w:szCs w:val="24"/>
        </w:rPr>
        <w:t>Stepat-</w:t>
      </w:r>
      <w:r w:rsidR="00BE20FE" w:rsidRPr="006B634C">
        <w:rPr>
          <w:rFonts w:ascii="Times New Roman" w:hAnsi="Times New Roman" w:cs="Times New Roman"/>
          <w:sz w:val="24"/>
          <w:szCs w:val="24"/>
        </w:rPr>
        <w:t xml:space="preserve"> </w:t>
      </w:r>
      <w:r w:rsidRPr="006B634C">
        <w:rPr>
          <w:rFonts w:ascii="Times New Roman" w:hAnsi="Times New Roman" w:cs="Times New Roman"/>
          <w:sz w:val="24"/>
          <w:szCs w:val="24"/>
        </w:rPr>
        <w:t>Devan and Others- Introduction to interior Design, N.Y. Macmillan 1980.</w:t>
      </w:r>
    </w:p>
    <w:p w14:paraId="1A4E279D" w14:textId="77777777" w:rsidR="00E70BBF" w:rsidRPr="006B634C" w:rsidRDefault="00E70BBF" w:rsidP="009061CD">
      <w:pPr>
        <w:pStyle w:val="NoSpacing"/>
        <w:numPr>
          <w:ilvl w:val="0"/>
          <w:numId w:val="65"/>
        </w:numPr>
        <w:spacing w:line="360" w:lineRule="auto"/>
        <w:ind w:left="990"/>
        <w:jc w:val="both"/>
        <w:rPr>
          <w:rFonts w:ascii="Times New Roman" w:hAnsi="Times New Roman" w:cs="Times New Roman"/>
          <w:sz w:val="24"/>
          <w:szCs w:val="24"/>
        </w:rPr>
      </w:pPr>
      <w:r w:rsidRPr="006B634C">
        <w:rPr>
          <w:rFonts w:ascii="Times New Roman" w:hAnsi="Times New Roman" w:cs="Times New Roman"/>
          <w:sz w:val="24"/>
          <w:szCs w:val="24"/>
        </w:rPr>
        <w:t xml:space="preserve">Mike Lawrence: The Complete interior Decorator U.K. </w:t>
      </w:r>
      <w:proofErr w:type="spellStart"/>
      <w:r w:rsidRPr="006B634C">
        <w:rPr>
          <w:rFonts w:ascii="Times New Roman" w:hAnsi="Times New Roman" w:cs="Times New Roman"/>
          <w:sz w:val="24"/>
          <w:szCs w:val="24"/>
        </w:rPr>
        <w:t>Macdanald</w:t>
      </w:r>
      <w:proofErr w:type="spellEnd"/>
      <w:r w:rsidRPr="006B634C">
        <w:rPr>
          <w:rFonts w:ascii="Times New Roman" w:hAnsi="Times New Roman" w:cs="Times New Roman"/>
          <w:sz w:val="24"/>
          <w:szCs w:val="24"/>
        </w:rPr>
        <w:t>, 1986.</w:t>
      </w:r>
    </w:p>
    <w:p w14:paraId="435274CC" w14:textId="77777777" w:rsidR="00E70BBF" w:rsidRPr="006B634C" w:rsidRDefault="00E70BBF" w:rsidP="009061CD">
      <w:pPr>
        <w:pStyle w:val="NoSpacing"/>
        <w:numPr>
          <w:ilvl w:val="0"/>
          <w:numId w:val="65"/>
        </w:numPr>
        <w:spacing w:line="360" w:lineRule="auto"/>
        <w:ind w:left="990"/>
        <w:jc w:val="both"/>
        <w:rPr>
          <w:rFonts w:ascii="Times New Roman" w:hAnsi="Times New Roman" w:cs="Times New Roman"/>
          <w:sz w:val="24"/>
          <w:szCs w:val="24"/>
        </w:rPr>
      </w:pPr>
      <w:r w:rsidRPr="006B634C">
        <w:rPr>
          <w:rFonts w:ascii="Times New Roman" w:hAnsi="Times New Roman" w:cs="Times New Roman"/>
          <w:sz w:val="24"/>
          <w:szCs w:val="24"/>
        </w:rPr>
        <w:t>Faulker and Faulker, inside today’s home, N.Y. Holt Rinehart and Winston, 1975</w:t>
      </w:r>
    </w:p>
    <w:p w14:paraId="2570BB9E" w14:textId="77777777" w:rsidR="00BB5674" w:rsidRPr="006B634C" w:rsidRDefault="00BB5674" w:rsidP="00E70BBF">
      <w:pPr>
        <w:pStyle w:val="NoSpacing"/>
        <w:spacing w:line="360" w:lineRule="auto"/>
        <w:jc w:val="both"/>
        <w:rPr>
          <w:rFonts w:ascii="Times New Roman" w:hAnsi="Times New Roman" w:cs="Times New Roman"/>
          <w:b/>
          <w:w w:val="99"/>
          <w:sz w:val="24"/>
          <w:szCs w:val="24"/>
        </w:rPr>
      </w:pPr>
    </w:p>
    <w:p w14:paraId="02599480" w14:textId="77777777" w:rsidR="00BB5674" w:rsidRPr="006B634C" w:rsidRDefault="00BB5674" w:rsidP="00E70BBF">
      <w:pPr>
        <w:pStyle w:val="NoSpacing"/>
        <w:spacing w:line="360" w:lineRule="auto"/>
        <w:jc w:val="both"/>
        <w:rPr>
          <w:rFonts w:ascii="Times New Roman" w:hAnsi="Times New Roman" w:cs="Times New Roman"/>
          <w:b/>
          <w:w w:val="99"/>
          <w:sz w:val="24"/>
          <w:szCs w:val="24"/>
        </w:rPr>
      </w:pPr>
    </w:p>
    <w:p w14:paraId="3251596D" w14:textId="70DA50C5" w:rsidR="00E70BBF" w:rsidRPr="006B634C" w:rsidRDefault="00E70BBF" w:rsidP="00E70BBF">
      <w:pPr>
        <w:pStyle w:val="NoSpacing"/>
        <w:spacing w:line="360" w:lineRule="auto"/>
        <w:jc w:val="both"/>
        <w:rPr>
          <w:rFonts w:ascii="Times New Roman" w:hAnsi="Times New Roman" w:cs="Times New Roman"/>
          <w:b/>
          <w:sz w:val="24"/>
          <w:szCs w:val="24"/>
        </w:rPr>
      </w:pPr>
      <w:r w:rsidRPr="006B634C">
        <w:rPr>
          <w:rFonts w:ascii="Times New Roman" w:hAnsi="Times New Roman" w:cs="Times New Roman"/>
          <w:b/>
          <w:w w:val="99"/>
          <w:sz w:val="24"/>
          <w:szCs w:val="24"/>
        </w:rPr>
        <w:t>HSC/DSE/PG123</w:t>
      </w:r>
      <w:r w:rsidRPr="006B634C">
        <w:rPr>
          <w:rFonts w:ascii="Times New Roman" w:eastAsia="Times New Roman" w:hAnsi="Times New Roman" w:cs="Times New Roman"/>
          <w:b/>
          <w:w w:val="99"/>
          <w:sz w:val="24"/>
          <w:szCs w:val="24"/>
        </w:rPr>
        <w:t xml:space="preserve">: </w:t>
      </w:r>
      <w:r w:rsidRPr="006B634C">
        <w:rPr>
          <w:rFonts w:ascii="Times New Roman" w:hAnsi="Times New Roman" w:cs="Times New Roman"/>
          <w:b/>
          <w:sz w:val="24"/>
          <w:szCs w:val="24"/>
        </w:rPr>
        <w:t xml:space="preserve">HUMAN NUTRITION AND DIET THERAPY </w:t>
      </w:r>
    </w:p>
    <w:p w14:paraId="75E07885"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lastRenderedPageBreak/>
        <w:t>CREDIT: 04</w:t>
      </w:r>
    </w:p>
    <w:p w14:paraId="3F7C82EC"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 </w:t>
      </w:r>
      <w:r w:rsidRPr="006B634C">
        <w:rPr>
          <w:rFonts w:ascii="Times New Roman" w:hAnsi="Times New Roman" w:cs="Times New Roman"/>
          <w:sz w:val="24"/>
          <w:szCs w:val="24"/>
        </w:rPr>
        <w:t xml:space="preserve">Nutrients in foods: their functions, requirements and sources digestion absorption and utilization of nutrients. Effect of low and excess intake of nutrients on human body Energy requirement, BMR, Water, its functions, sources and routes of excretion, recommended dietary allowances </w:t>
      </w:r>
    </w:p>
    <w:p w14:paraId="26B77446"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II </w:t>
      </w:r>
      <w:r w:rsidRPr="006B634C">
        <w:rPr>
          <w:rFonts w:ascii="Times New Roman" w:hAnsi="Times New Roman" w:cs="Times New Roman"/>
          <w:sz w:val="24"/>
          <w:szCs w:val="24"/>
        </w:rPr>
        <w:t>Methods of assessment of nutritional status</w:t>
      </w:r>
    </w:p>
    <w:p w14:paraId="66F4616B"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p>
    <w:p w14:paraId="484A245B"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r w:rsidRPr="006B634C">
        <w:rPr>
          <w:rFonts w:ascii="Times New Roman" w:hAnsi="Times New Roman" w:cs="Times New Roman"/>
          <w:b/>
          <w:sz w:val="24"/>
          <w:szCs w:val="24"/>
        </w:rPr>
        <w:t>Unit III</w:t>
      </w:r>
      <w:r w:rsidRPr="006B634C">
        <w:rPr>
          <w:rFonts w:ascii="Times New Roman" w:hAnsi="Times New Roman" w:cs="Times New Roman"/>
          <w:sz w:val="24"/>
          <w:szCs w:val="24"/>
        </w:rPr>
        <w:t xml:space="preserve"> BMR, Diet therapy: History of dietetics, effect if illness on food acceptance and utilization, role of dietician, taking patients history, education of patient and dietetic counseling.</w:t>
      </w:r>
    </w:p>
    <w:p w14:paraId="5F6192C5"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p>
    <w:p w14:paraId="3D4875FE"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IV </w:t>
      </w:r>
      <w:r w:rsidRPr="006B634C">
        <w:rPr>
          <w:rFonts w:ascii="Times New Roman" w:hAnsi="Times New Roman" w:cs="Times New Roman"/>
          <w:sz w:val="24"/>
          <w:szCs w:val="24"/>
        </w:rPr>
        <w:t>Therapeutic modifications of normal diet, food exchange lists feeding methods, principles of dietetic management of chronically ill patients</w:t>
      </w:r>
    </w:p>
    <w:p w14:paraId="1FE376BB" w14:textId="77777777" w:rsidR="00E70BBF" w:rsidRPr="006B634C" w:rsidRDefault="00E70BBF" w:rsidP="00E70BBF">
      <w:pPr>
        <w:pStyle w:val="NoSpacing"/>
        <w:spacing w:line="360" w:lineRule="auto"/>
        <w:ind w:left="1710" w:right="1179" w:hanging="990"/>
        <w:jc w:val="both"/>
        <w:rPr>
          <w:rFonts w:ascii="Times New Roman" w:hAnsi="Times New Roman" w:cs="Times New Roman"/>
          <w:b/>
          <w:sz w:val="24"/>
          <w:szCs w:val="24"/>
        </w:rPr>
      </w:pPr>
    </w:p>
    <w:p w14:paraId="744E9529" w14:textId="77777777" w:rsidR="00E70BBF" w:rsidRPr="006B634C" w:rsidRDefault="00E70BBF" w:rsidP="00E70BBF">
      <w:pPr>
        <w:pStyle w:val="NoSpacing"/>
        <w:spacing w:line="360" w:lineRule="auto"/>
        <w:ind w:left="1710" w:right="1179" w:hanging="990"/>
        <w:jc w:val="both"/>
        <w:rPr>
          <w:rFonts w:ascii="Times New Roman" w:hAnsi="Times New Roman" w:cs="Times New Roman"/>
          <w:sz w:val="24"/>
          <w:szCs w:val="24"/>
        </w:rPr>
      </w:pPr>
      <w:r w:rsidRPr="006B634C">
        <w:rPr>
          <w:rFonts w:ascii="Times New Roman" w:hAnsi="Times New Roman" w:cs="Times New Roman"/>
          <w:b/>
          <w:sz w:val="24"/>
          <w:szCs w:val="24"/>
        </w:rPr>
        <w:t xml:space="preserve">Unit V </w:t>
      </w:r>
      <w:r w:rsidRPr="006B634C">
        <w:rPr>
          <w:rFonts w:ascii="Times New Roman" w:hAnsi="Times New Roman" w:cs="Times New Roman"/>
          <w:sz w:val="24"/>
          <w:szCs w:val="24"/>
        </w:rPr>
        <w:t xml:space="preserve">Causes, symptoms and principles of diet management of </w:t>
      </w:r>
    </w:p>
    <w:p w14:paraId="05BD2CB3" w14:textId="77777777" w:rsidR="00E70BBF" w:rsidRPr="006B634C" w:rsidRDefault="00E70BBF" w:rsidP="009061CD">
      <w:pPr>
        <w:pStyle w:val="NoSpacing"/>
        <w:numPr>
          <w:ilvl w:val="0"/>
          <w:numId w:val="63"/>
        </w:numPr>
        <w:tabs>
          <w:tab w:val="left" w:pos="990"/>
        </w:tabs>
        <w:spacing w:line="360" w:lineRule="auto"/>
        <w:ind w:left="2430" w:right="1179" w:hanging="990"/>
        <w:jc w:val="both"/>
        <w:rPr>
          <w:rFonts w:ascii="Times New Roman" w:hAnsi="Times New Roman" w:cs="Times New Roman"/>
          <w:sz w:val="24"/>
          <w:szCs w:val="24"/>
        </w:rPr>
      </w:pPr>
      <w:r w:rsidRPr="006B634C">
        <w:rPr>
          <w:rFonts w:ascii="Times New Roman" w:hAnsi="Times New Roman" w:cs="Times New Roman"/>
          <w:sz w:val="24"/>
          <w:szCs w:val="24"/>
        </w:rPr>
        <w:t>Fevers (Long and short duration)</w:t>
      </w:r>
    </w:p>
    <w:p w14:paraId="45688A98" w14:textId="77777777" w:rsidR="00E70BBF" w:rsidRPr="006B634C" w:rsidRDefault="00E70BBF" w:rsidP="009061CD">
      <w:pPr>
        <w:pStyle w:val="NoSpacing"/>
        <w:numPr>
          <w:ilvl w:val="0"/>
          <w:numId w:val="63"/>
        </w:numPr>
        <w:tabs>
          <w:tab w:val="left" w:pos="990"/>
        </w:tabs>
        <w:spacing w:line="360" w:lineRule="auto"/>
        <w:ind w:left="2430" w:right="1179" w:hanging="990"/>
        <w:jc w:val="both"/>
        <w:rPr>
          <w:rFonts w:ascii="Times New Roman" w:hAnsi="Times New Roman" w:cs="Times New Roman"/>
          <w:sz w:val="24"/>
          <w:szCs w:val="24"/>
        </w:rPr>
      </w:pPr>
      <w:r w:rsidRPr="006B634C">
        <w:rPr>
          <w:rFonts w:ascii="Times New Roman" w:hAnsi="Times New Roman" w:cs="Times New Roman"/>
          <w:sz w:val="24"/>
          <w:szCs w:val="24"/>
        </w:rPr>
        <w:t xml:space="preserve">Peptic ulcer, gastritis </w:t>
      </w:r>
    </w:p>
    <w:p w14:paraId="5699D291" w14:textId="77777777" w:rsidR="00E70BBF" w:rsidRPr="006B634C" w:rsidRDefault="00E70BBF" w:rsidP="009061CD">
      <w:pPr>
        <w:pStyle w:val="NoSpacing"/>
        <w:numPr>
          <w:ilvl w:val="0"/>
          <w:numId w:val="63"/>
        </w:numPr>
        <w:tabs>
          <w:tab w:val="left" w:pos="990"/>
        </w:tabs>
        <w:spacing w:line="360" w:lineRule="auto"/>
        <w:ind w:left="2430" w:right="1179" w:hanging="990"/>
        <w:jc w:val="both"/>
        <w:rPr>
          <w:rFonts w:ascii="Times New Roman" w:hAnsi="Times New Roman" w:cs="Times New Roman"/>
          <w:sz w:val="24"/>
          <w:szCs w:val="24"/>
        </w:rPr>
      </w:pPr>
      <w:r w:rsidRPr="006B634C">
        <w:rPr>
          <w:rFonts w:ascii="Times New Roman" w:hAnsi="Times New Roman" w:cs="Times New Roman"/>
          <w:sz w:val="24"/>
          <w:szCs w:val="24"/>
        </w:rPr>
        <w:t>Jaundice, hepatitis cirrhosis and infantile cirrhosis</w:t>
      </w:r>
    </w:p>
    <w:p w14:paraId="662FED59" w14:textId="77777777" w:rsidR="00E70BBF" w:rsidRPr="006B634C" w:rsidRDefault="00E70BBF" w:rsidP="009061CD">
      <w:pPr>
        <w:pStyle w:val="NoSpacing"/>
        <w:numPr>
          <w:ilvl w:val="0"/>
          <w:numId w:val="63"/>
        </w:numPr>
        <w:tabs>
          <w:tab w:val="left" w:pos="990"/>
        </w:tabs>
        <w:spacing w:line="360" w:lineRule="auto"/>
        <w:ind w:left="2430" w:right="1179" w:hanging="990"/>
        <w:jc w:val="both"/>
        <w:rPr>
          <w:rFonts w:ascii="Times New Roman" w:hAnsi="Times New Roman" w:cs="Times New Roman"/>
          <w:sz w:val="24"/>
          <w:szCs w:val="24"/>
        </w:rPr>
      </w:pPr>
      <w:r w:rsidRPr="006B634C">
        <w:rPr>
          <w:rFonts w:ascii="Times New Roman" w:hAnsi="Times New Roman" w:cs="Times New Roman"/>
          <w:sz w:val="24"/>
          <w:szCs w:val="24"/>
        </w:rPr>
        <w:t xml:space="preserve">Diarrhea, constipation </w:t>
      </w:r>
    </w:p>
    <w:p w14:paraId="57B16604" w14:textId="77777777" w:rsidR="00E70BBF" w:rsidRPr="006B634C" w:rsidRDefault="00E70BBF" w:rsidP="009061CD">
      <w:pPr>
        <w:pStyle w:val="NoSpacing"/>
        <w:numPr>
          <w:ilvl w:val="0"/>
          <w:numId w:val="63"/>
        </w:numPr>
        <w:tabs>
          <w:tab w:val="left" w:pos="990"/>
        </w:tabs>
        <w:spacing w:line="360" w:lineRule="auto"/>
        <w:ind w:right="1179" w:hanging="270"/>
        <w:jc w:val="both"/>
        <w:rPr>
          <w:rFonts w:ascii="Times New Roman" w:hAnsi="Times New Roman" w:cs="Times New Roman"/>
          <w:sz w:val="24"/>
          <w:szCs w:val="24"/>
        </w:rPr>
      </w:pPr>
      <w:r w:rsidRPr="006B634C">
        <w:rPr>
          <w:rFonts w:ascii="Times New Roman" w:hAnsi="Times New Roman" w:cs="Times New Roman"/>
          <w:sz w:val="24"/>
          <w:szCs w:val="24"/>
        </w:rPr>
        <w:t xml:space="preserve">Cardiovascular diseases, hyper lipidemia, hypertension, congestive heart failure  </w:t>
      </w:r>
    </w:p>
    <w:p w14:paraId="4BA39CDE" w14:textId="77777777" w:rsidR="00E70BBF" w:rsidRPr="006B634C" w:rsidRDefault="00E70BBF" w:rsidP="009061CD">
      <w:pPr>
        <w:pStyle w:val="NoSpacing"/>
        <w:numPr>
          <w:ilvl w:val="0"/>
          <w:numId w:val="63"/>
        </w:numPr>
        <w:tabs>
          <w:tab w:val="left" w:pos="990"/>
        </w:tabs>
        <w:spacing w:line="360" w:lineRule="auto"/>
        <w:ind w:right="1179" w:hanging="270"/>
        <w:jc w:val="both"/>
        <w:rPr>
          <w:rFonts w:ascii="Times New Roman" w:hAnsi="Times New Roman" w:cs="Times New Roman"/>
          <w:sz w:val="24"/>
          <w:szCs w:val="24"/>
        </w:rPr>
      </w:pPr>
      <w:r w:rsidRPr="006B634C">
        <w:rPr>
          <w:rFonts w:ascii="Times New Roman" w:hAnsi="Times New Roman" w:cs="Times New Roman"/>
          <w:sz w:val="24"/>
          <w:szCs w:val="24"/>
        </w:rPr>
        <w:t xml:space="preserve">Nephritis (acute and chronic) renal stone, gout, arthritis </w:t>
      </w:r>
    </w:p>
    <w:p w14:paraId="5EC5BC53" w14:textId="77777777" w:rsidR="00E70BBF" w:rsidRPr="006B634C" w:rsidRDefault="00E70BBF" w:rsidP="009061CD">
      <w:pPr>
        <w:pStyle w:val="NoSpacing"/>
        <w:numPr>
          <w:ilvl w:val="0"/>
          <w:numId w:val="63"/>
        </w:numPr>
        <w:tabs>
          <w:tab w:val="left" w:pos="990"/>
        </w:tabs>
        <w:spacing w:line="360" w:lineRule="auto"/>
        <w:ind w:right="1179" w:hanging="270"/>
        <w:jc w:val="both"/>
        <w:rPr>
          <w:rFonts w:ascii="Times New Roman" w:hAnsi="Times New Roman" w:cs="Times New Roman"/>
          <w:sz w:val="24"/>
          <w:szCs w:val="24"/>
        </w:rPr>
      </w:pPr>
      <w:r w:rsidRPr="006B634C">
        <w:rPr>
          <w:rFonts w:ascii="Times New Roman" w:hAnsi="Times New Roman" w:cs="Times New Roman"/>
          <w:sz w:val="24"/>
          <w:szCs w:val="24"/>
        </w:rPr>
        <w:t>Diabetes mellitus, obesity and underweight (PCM)</w:t>
      </w:r>
    </w:p>
    <w:p w14:paraId="34CDD858" w14:textId="77777777" w:rsidR="00FF5899" w:rsidRPr="006B634C" w:rsidRDefault="00E70BBF" w:rsidP="00BB5674">
      <w:pPr>
        <w:pStyle w:val="NoSpacing"/>
        <w:numPr>
          <w:ilvl w:val="0"/>
          <w:numId w:val="63"/>
        </w:numPr>
        <w:tabs>
          <w:tab w:val="left" w:pos="990"/>
        </w:tabs>
        <w:spacing w:line="360" w:lineRule="auto"/>
        <w:ind w:right="1179" w:hanging="270"/>
        <w:jc w:val="both"/>
        <w:rPr>
          <w:rFonts w:ascii="Times New Roman" w:hAnsi="Times New Roman" w:cs="Times New Roman"/>
          <w:sz w:val="24"/>
          <w:szCs w:val="24"/>
        </w:rPr>
      </w:pPr>
      <w:r w:rsidRPr="006B634C">
        <w:rPr>
          <w:rFonts w:ascii="Times New Roman" w:hAnsi="Times New Roman" w:cs="Times New Roman"/>
          <w:sz w:val="24"/>
          <w:szCs w:val="24"/>
        </w:rPr>
        <w:t>Diet in surgery, fractures, burns injury, allergy and AID</w:t>
      </w:r>
    </w:p>
    <w:p w14:paraId="07EBA1B9" w14:textId="77DB580D" w:rsidR="00E70BBF" w:rsidRPr="006B634C" w:rsidRDefault="00E70BBF" w:rsidP="00FF5899">
      <w:pPr>
        <w:pStyle w:val="NoSpacing"/>
        <w:tabs>
          <w:tab w:val="left" w:pos="990"/>
        </w:tabs>
        <w:spacing w:line="360" w:lineRule="auto"/>
        <w:ind w:right="1179"/>
        <w:jc w:val="both"/>
        <w:rPr>
          <w:rFonts w:ascii="Times New Roman" w:hAnsi="Times New Roman" w:cs="Times New Roman"/>
          <w:sz w:val="24"/>
          <w:szCs w:val="24"/>
        </w:rPr>
      </w:pPr>
      <w:r w:rsidRPr="006B634C">
        <w:rPr>
          <w:rFonts w:ascii="Times New Roman" w:hAnsi="Times New Roman" w:cs="Times New Roman"/>
          <w:b/>
          <w:sz w:val="24"/>
          <w:szCs w:val="24"/>
        </w:rPr>
        <w:t>References:</w:t>
      </w:r>
    </w:p>
    <w:p w14:paraId="75A7E901" w14:textId="77777777" w:rsidR="00E70BBF" w:rsidRPr="006B634C" w:rsidRDefault="00E70BBF" w:rsidP="009061CD">
      <w:pPr>
        <w:pStyle w:val="NoSpacing"/>
        <w:numPr>
          <w:ilvl w:val="0"/>
          <w:numId w:val="64"/>
        </w:numPr>
        <w:tabs>
          <w:tab w:val="left" w:pos="1080"/>
        </w:tabs>
        <w:spacing w:line="360" w:lineRule="auto"/>
        <w:ind w:left="1440" w:right="1179"/>
        <w:jc w:val="both"/>
        <w:rPr>
          <w:rFonts w:ascii="Times New Roman" w:hAnsi="Times New Roman" w:cs="Times New Roman"/>
          <w:sz w:val="24"/>
          <w:szCs w:val="24"/>
        </w:rPr>
      </w:pPr>
      <w:r w:rsidRPr="006B634C">
        <w:rPr>
          <w:rFonts w:ascii="Times New Roman" w:hAnsi="Times New Roman" w:cs="Times New Roman"/>
          <w:sz w:val="24"/>
          <w:szCs w:val="24"/>
        </w:rPr>
        <w:t xml:space="preserve">A Text book of food and nutrition by M. Swami Nathan, Ganesh Publishers, Bo1 I &amp; II. </w:t>
      </w:r>
    </w:p>
    <w:p w14:paraId="45A2D169" w14:textId="77777777" w:rsidR="00E70BBF" w:rsidRPr="006B634C" w:rsidRDefault="00E70BBF" w:rsidP="009061CD">
      <w:pPr>
        <w:pStyle w:val="NoSpacing"/>
        <w:numPr>
          <w:ilvl w:val="0"/>
          <w:numId w:val="64"/>
        </w:numPr>
        <w:tabs>
          <w:tab w:val="left" w:pos="1080"/>
        </w:tabs>
        <w:spacing w:line="360" w:lineRule="auto"/>
        <w:ind w:left="1440" w:right="1179"/>
        <w:jc w:val="both"/>
        <w:rPr>
          <w:rFonts w:ascii="Times New Roman" w:hAnsi="Times New Roman" w:cs="Times New Roman"/>
          <w:sz w:val="24"/>
          <w:szCs w:val="24"/>
        </w:rPr>
      </w:pPr>
      <w:r w:rsidRPr="006B634C">
        <w:rPr>
          <w:rFonts w:ascii="Times New Roman" w:hAnsi="Times New Roman" w:cs="Times New Roman"/>
          <w:sz w:val="24"/>
          <w:szCs w:val="24"/>
        </w:rPr>
        <w:t>Clinical Dietetics and Nutrition by F.P. Antia, Oxford University Press. New Delhi, London &amp; New York</w:t>
      </w:r>
    </w:p>
    <w:p w14:paraId="12488157" w14:textId="77777777" w:rsidR="00E70BBF" w:rsidRPr="006B634C" w:rsidRDefault="00E70BBF" w:rsidP="009061CD">
      <w:pPr>
        <w:pStyle w:val="NoSpacing"/>
        <w:numPr>
          <w:ilvl w:val="0"/>
          <w:numId w:val="64"/>
        </w:numPr>
        <w:tabs>
          <w:tab w:val="left" w:pos="1080"/>
        </w:tabs>
        <w:spacing w:line="360" w:lineRule="auto"/>
        <w:ind w:left="1440" w:right="1179"/>
        <w:jc w:val="both"/>
        <w:rPr>
          <w:rFonts w:ascii="Times New Roman" w:hAnsi="Times New Roman" w:cs="Times New Roman"/>
          <w:sz w:val="24"/>
          <w:szCs w:val="24"/>
        </w:rPr>
      </w:pPr>
      <w:r w:rsidRPr="006B634C">
        <w:rPr>
          <w:rFonts w:ascii="Times New Roman" w:hAnsi="Times New Roman" w:cs="Times New Roman"/>
          <w:sz w:val="24"/>
          <w:szCs w:val="24"/>
        </w:rPr>
        <w:t xml:space="preserve">Human Nutrition and Diets by S. </w:t>
      </w:r>
      <w:proofErr w:type="spellStart"/>
      <w:r w:rsidRPr="006B634C">
        <w:rPr>
          <w:rFonts w:ascii="Times New Roman" w:hAnsi="Times New Roman" w:cs="Times New Roman"/>
          <w:sz w:val="24"/>
          <w:szCs w:val="24"/>
        </w:rPr>
        <w:t>Deevidoon</w:t>
      </w:r>
      <w:proofErr w:type="spellEnd"/>
      <w:r w:rsidRPr="006B634C">
        <w:rPr>
          <w:rFonts w:ascii="Times New Roman" w:hAnsi="Times New Roman" w:cs="Times New Roman"/>
          <w:sz w:val="24"/>
          <w:szCs w:val="24"/>
        </w:rPr>
        <w:t xml:space="preserve">, R. </w:t>
      </w:r>
      <w:proofErr w:type="spellStart"/>
      <w:r w:rsidRPr="006B634C">
        <w:rPr>
          <w:rFonts w:ascii="Times New Roman" w:hAnsi="Times New Roman" w:cs="Times New Roman"/>
          <w:sz w:val="24"/>
          <w:szCs w:val="24"/>
        </w:rPr>
        <w:t>Pasamore</w:t>
      </w:r>
      <w:proofErr w:type="spellEnd"/>
      <w:r w:rsidRPr="006B634C">
        <w:rPr>
          <w:rFonts w:ascii="Times New Roman" w:hAnsi="Times New Roman" w:cs="Times New Roman"/>
          <w:sz w:val="24"/>
          <w:szCs w:val="24"/>
        </w:rPr>
        <w:t xml:space="preserve">, J.F. Brock and A.S. </w:t>
      </w:r>
      <w:proofErr w:type="spellStart"/>
      <w:r w:rsidRPr="006B634C">
        <w:rPr>
          <w:rFonts w:ascii="Times New Roman" w:hAnsi="Times New Roman" w:cs="Times New Roman"/>
          <w:sz w:val="24"/>
          <w:szCs w:val="24"/>
        </w:rPr>
        <w:t>Truwell</w:t>
      </w:r>
      <w:proofErr w:type="spellEnd"/>
      <w:r w:rsidRPr="006B634C">
        <w:rPr>
          <w:rFonts w:ascii="Times New Roman" w:hAnsi="Times New Roman" w:cs="Times New Roman"/>
          <w:sz w:val="24"/>
          <w:szCs w:val="24"/>
        </w:rPr>
        <w:t>, Churchill and Livingstone.</w:t>
      </w:r>
    </w:p>
    <w:p w14:paraId="02969211" w14:textId="77777777" w:rsidR="00E70BBF" w:rsidRPr="006B634C" w:rsidRDefault="00E70BBF" w:rsidP="009061CD">
      <w:pPr>
        <w:pStyle w:val="NoSpacing"/>
        <w:numPr>
          <w:ilvl w:val="0"/>
          <w:numId w:val="64"/>
        </w:numPr>
        <w:tabs>
          <w:tab w:val="left" w:pos="1080"/>
        </w:tabs>
        <w:spacing w:line="360" w:lineRule="auto"/>
        <w:ind w:left="1440" w:right="1179"/>
        <w:jc w:val="both"/>
        <w:rPr>
          <w:rFonts w:ascii="Times New Roman" w:hAnsi="Times New Roman" w:cs="Times New Roman"/>
          <w:sz w:val="24"/>
          <w:szCs w:val="24"/>
        </w:rPr>
      </w:pPr>
      <w:r w:rsidRPr="006B634C">
        <w:rPr>
          <w:rFonts w:ascii="Times New Roman" w:hAnsi="Times New Roman" w:cs="Times New Roman"/>
          <w:sz w:val="24"/>
          <w:szCs w:val="24"/>
        </w:rPr>
        <w:lastRenderedPageBreak/>
        <w:t>Modern Nutrition in Health &amp; Disease, Yong &amp;</w:t>
      </w:r>
      <w:r w:rsidR="00BE20FE" w:rsidRPr="006B634C">
        <w:rPr>
          <w:rFonts w:ascii="Times New Roman" w:hAnsi="Times New Roman" w:cs="Times New Roman"/>
          <w:sz w:val="24"/>
          <w:szCs w:val="24"/>
        </w:rPr>
        <w:t xml:space="preserve"> </w:t>
      </w:r>
      <w:proofErr w:type="spellStart"/>
      <w:r w:rsidRPr="006B634C">
        <w:rPr>
          <w:rFonts w:ascii="Times New Roman" w:hAnsi="Times New Roman" w:cs="Times New Roman"/>
          <w:sz w:val="24"/>
          <w:szCs w:val="24"/>
        </w:rPr>
        <w:t>ShailsNormel</w:t>
      </w:r>
      <w:proofErr w:type="spellEnd"/>
      <w:r w:rsidR="00BE20FE" w:rsidRPr="006B634C">
        <w:rPr>
          <w:rFonts w:ascii="Times New Roman" w:hAnsi="Times New Roman" w:cs="Times New Roman"/>
          <w:sz w:val="24"/>
          <w:szCs w:val="24"/>
        </w:rPr>
        <w:t xml:space="preserve"> </w:t>
      </w:r>
      <w:r w:rsidRPr="006B634C">
        <w:rPr>
          <w:rFonts w:ascii="Times New Roman" w:hAnsi="Times New Roman" w:cs="Times New Roman"/>
          <w:sz w:val="24"/>
          <w:szCs w:val="24"/>
        </w:rPr>
        <w:t>&amp; Therapeutic Nutrition by F.T. Proud</w:t>
      </w:r>
      <w:r w:rsidR="00BE20FE" w:rsidRPr="006B634C">
        <w:rPr>
          <w:rFonts w:ascii="Times New Roman" w:hAnsi="Times New Roman" w:cs="Times New Roman"/>
          <w:sz w:val="24"/>
          <w:szCs w:val="24"/>
        </w:rPr>
        <w:t xml:space="preserve"> </w:t>
      </w:r>
      <w:r w:rsidRPr="006B634C">
        <w:rPr>
          <w:rFonts w:ascii="Times New Roman" w:hAnsi="Times New Roman" w:cs="Times New Roman"/>
          <w:sz w:val="24"/>
          <w:szCs w:val="24"/>
        </w:rPr>
        <w:t>fit &amp; C.H. Robinson.</w:t>
      </w:r>
    </w:p>
    <w:p w14:paraId="589F00A8" w14:textId="12439EB7" w:rsidR="00E70BBF" w:rsidRPr="006B634C" w:rsidRDefault="00E70BBF" w:rsidP="0098522E">
      <w:pPr>
        <w:spacing w:before="29"/>
        <w:ind w:right="-56"/>
        <w:jc w:val="both"/>
        <w:rPr>
          <w:rFonts w:ascii="Times New Roman" w:hAnsi="Times New Roman" w:cs="Times New Roman"/>
          <w:b/>
          <w:w w:val="99"/>
        </w:rPr>
      </w:pPr>
      <w:r w:rsidRPr="006B634C">
        <w:rPr>
          <w:rFonts w:ascii="Times New Roman" w:hAnsi="Times New Roman" w:cs="Times New Roman"/>
          <w:b/>
          <w:w w:val="99"/>
        </w:rPr>
        <w:t>HSC/DSE/PG 124 CHILDREN WITH SPECIAL NEEDS</w:t>
      </w:r>
    </w:p>
    <w:p w14:paraId="66E90BE3"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CREDIT: 04</w:t>
      </w:r>
    </w:p>
    <w:p w14:paraId="157A0206" w14:textId="77777777" w:rsidR="00E70BBF" w:rsidRPr="006B634C" w:rsidRDefault="00E70BBF" w:rsidP="00E70BBF">
      <w:pPr>
        <w:ind w:left="720"/>
        <w:jc w:val="both"/>
        <w:rPr>
          <w:rFonts w:ascii="Times New Roman" w:hAnsi="Times New Roman" w:cs="Times New Roman"/>
          <w:b/>
          <w:w w:val="99"/>
        </w:rPr>
      </w:pPr>
    </w:p>
    <w:p w14:paraId="04AC4BA4" w14:textId="77777777" w:rsidR="00E70BBF" w:rsidRPr="006B634C" w:rsidRDefault="00E70BBF" w:rsidP="00E70BBF">
      <w:pPr>
        <w:spacing w:line="260" w:lineRule="exact"/>
        <w:ind w:left="880"/>
        <w:jc w:val="both"/>
        <w:rPr>
          <w:rFonts w:ascii="Times New Roman" w:hAnsi="Times New Roman" w:cs="Times New Roman"/>
          <w:b/>
          <w:w w:val="99"/>
        </w:rPr>
      </w:pPr>
      <w:r w:rsidRPr="006B634C">
        <w:rPr>
          <w:rFonts w:ascii="Times New Roman" w:hAnsi="Times New Roman" w:cs="Times New Roman"/>
          <w:b/>
          <w:w w:val="99"/>
        </w:rPr>
        <w:t>Unit I</w:t>
      </w:r>
    </w:p>
    <w:p w14:paraId="60DE938A"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Children with special needs: Definition, characteristics, classification according to</w:t>
      </w:r>
    </w:p>
    <w:p w14:paraId="55CF017A" w14:textId="1A3CA251" w:rsidR="00E70BBF" w:rsidRPr="006B634C" w:rsidRDefault="00E70BBF" w:rsidP="00E70BBF">
      <w:pPr>
        <w:spacing w:line="260" w:lineRule="exact"/>
        <w:ind w:left="880"/>
        <w:jc w:val="both"/>
        <w:rPr>
          <w:rFonts w:ascii="Times New Roman" w:eastAsiaTheme="minorEastAsia" w:hAnsi="Times New Roman" w:cs="Times New Roman"/>
        </w:rPr>
      </w:pPr>
      <w:r w:rsidRPr="006B634C">
        <w:rPr>
          <w:rFonts w:ascii="Times New Roman" w:hAnsi="Times New Roman" w:cs="Times New Roman"/>
          <w:w w:val="99"/>
        </w:rPr>
        <w:t xml:space="preserve"> types of</w:t>
      </w:r>
      <w:r w:rsidR="006A454D" w:rsidRPr="006B634C">
        <w:rPr>
          <w:rFonts w:ascii="Times New Roman" w:hAnsi="Times New Roman" w:cs="Times New Roman"/>
          <w:w w:val="99"/>
        </w:rPr>
        <w:t xml:space="preserve"> </w:t>
      </w:r>
      <w:r w:rsidRPr="006B634C">
        <w:rPr>
          <w:rFonts w:ascii="Times New Roman" w:hAnsi="Times New Roman" w:cs="Times New Roman"/>
          <w:w w:val="99"/>
        </w:rPr>
        <w:t>impairment</w:t>
      </w:r>
    </w:p>
    <w:p w14:paraId="01789831"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Special education for children with special needs</w:t>
      </w:r>
    </w:p>
    <w:p w14:paraId="0A732E60" w14:textId="77777777" w:rsidR="00E70BBF" w:rsidRPr="006B634C" w:rsidRDefault="00E70BBF" w:rsidP="00E70BBF">
      <w:pPr>
        <w:spacing w:line="260" w:lineRule="exact"/>
        <w:ind w:left="880"/>
        <w:jc w:val="both"/>
        <w:rPr>
          <w:rFonts w:ascii="Times New Roman" w:hAnsi="Times New Roman" w:cs="Times New Roman"/>
        </w:rPr>
      </w:pPr>
    </w:p>
    <w:p w14:paraId="7FC6D08B"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II:</w:t>
      </w:r>
    </w:p>
    <w:p w14:paraId="093B6EA1"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Mental retardation: definition and levels, causes, identification, educational provisions</w:t>
      </w:r>
    </w:p>
    <w:p w14:paraId="480FD79A"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Gifted and creative children: definition, characteristics, special needs, identification and</w:t>
      </w:r>
    </w:p>
    <w:p w14:paraId="22CF02DE" w14:textId="77777777" w:rsidR="00E70BBF" w:rsidRPr="006B634C" w:rsidRDefault="00E70BBF" w:rsidP="00E70BBF">
      <w:pPr>
        <w:spacing w:before="2"/>
        <w:ind w:left="880"/>
        <w:jc w:val="both"/>
        <w:rPr>
          <w:rFonts w:ascii="Times New Roman" w:hAnsi="Times New Roman" w:cs="Times New Roman"/>
          <w:w w:val="99"/>
        </w:rPr>
      </w:pPr>
      <w:r w:rsidRPr="006B634C">
        <w:rPr>
          <w:rFonts w:ascii="Times New Roman" w:hAnsi="Times New Roman" w:cs="Times New Roman"/>
          <w:w w:val="99"/>
        </w:rPr>
        <w:t>Educational provisions</w:t>
      </w:r>
    </w:p>
    <w:p w14:paraId="7AADC2E8" w14:textId="77777777" w:rsidR="00E70BBF" w:rsidRPr="006B634C" w:rsidRDefault="00E70BBF" w:rsidP="00E70BBF">
      <w:pPr>
        <w:spacing w:before="2"/>
        <w:ind w:left="880"/>
        <w:jc w:val="both"/>
        <w:rPr>
          <w:rFonts w:ascii="Times New Roman" w:hAnsi="Times New Roman" w:cs="Times New Roman"/>
        </w:rPr>
      </w:pPr>
    </w:p>
    <w:p w14:paraId="771B2A53"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III:</w:t>
      </w:r>
    </w:p>
    <w:p w14:paraId="6833AFA8"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Visually handicapped children: Classification, identification and educational provisions</w:t>
      </w:r>
    </w:p>
    <w:p w14:paraId="21E6A377" w14:textId="77777777" w:rsidR="00E70BBF" w:rsidRPr="006B634C" w:rsidRDefault="00E70BBF" w:rsidP="00E70BBF">
      <w:pPr>
        <w:spacing w:before="2"/>
        <w:ind w:left="880"/>
        <w:jc w:val="both"/>
        <w:rPr>
          <w:rFonts w:ascii="Times New Roman" w:hAnsi="Times New Roman" w:cs="Times New Roman"/>
          <w:w w:val="99"/>
        </w:rPr>
      </w:pPr>
      <w:r w:rsidRPr="006B634C">
        <w:rPr>
          <w:rFonts w:ascii="Times New Roman" w:hAnsi="Times New Roman" w:cs="Times New Roman"/>
          <w:w w:val="99"/>
        </w:rPr>
        <w:t>Hearing impaired: Classification, identification, causes and educational provisions</w:t>
      </w:r>
    </w:p>
    <w:p w14:paraId="2819C122" w14:textId="77777777" w:rsidR="00E70BBF" w:rsidRPr="006B634C" w:rsidRDefault="00E70BBF" w:rsidP="00E70BBF">
      <w:pPr>
        <w:spacing w:before="2"/>
        <w:ind w:left="880"/>
        <w:jc w:val="both"/>
        <w:rPr>
          <w:rFonts w:ascii="Times New Roman" w:hAnsi="Times New Roman" w:cs="Times New Roman"/>
        </w:rPr>
      </w:pPr>
    </w:p>
    <w:p w14:paraId="7F12F1F7"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Unit IV:</w:t>
      </w:r>
    </w:p>
    <w:p w14:paraId="14D98EEA" w14:textId="77777777" w:rsidR="00E70BBF" w:rsidRPr="006B634C" w:rsidRDefault="00E70BBF" w:rsidP="00E70BBF">
      <w:pPr>
        <w:spacing w:line="260" w:lineRule="exact"/>
        <w:ind w:left="880"/>
        <w:jc w:val="both"/>
        <w:rPr>
          <w:rFonts w:ascii="Times New Roman" w:hAnsi="Times New Roman" w:cs="Times New Roman"/>
        </w:rPr>
      </w:pPr>
      <w:r w:rsidRPr="006B634C">
        <w:rPr>
          <w:rFonts w:ascii="Times New Roman" w:hAnsi="Times New Roman" w:cs="Times New Roman"/>
          <w:w w:val="99"/>
        </w:rPr>
        <w:t>Children with orthopaedic impairments: Definition, classification, causes, educational provisions</w:t>
      </w:r>
    </w:p>
    <w:p w14:paraId="794C55FC" w14:textId="77777777" w:rsidR="00E70BBF" w:rsidRPr="006B634C" w:rsidRDefault="00E70BBF" w:rsidP="00E70BBF">
      <w:pPr>
        <w:spacing w:before="2"/>
        <w:ind w:left="880"/>
        <w:jc w:val="both"/>
        <w:rPr>
          <w:rFonts w:ascii="Times New Roman" w:hAnsi="Times New Roman" w:cs="Times New Roman"/>
        </w:rPr>
      </w:pPr>
      <w:r w:rsidRPr="006B634C">
        <w:rPr>
          <w:rFonts w:ascii="Times New Roman" w:hAnsi="Times New Roman" w:cs="Times New Roman"/>
          <w:w w:val="99"/>
        </w:rPr>
        <w:t>And rehabilitation</w:t>
      </w:r>
    </w:p>
    <w:p w14:paraId="008BA07C" w14:textId="77777777" w:rsidR="00E70BBF" w:rsidRPr="006B634C" w:rsidRDefault="00E70BBF" w:rsidP="00E70BBF">
      <w:pPr>
        <w:spacing w:line="260" w:lineRule="exact"/>
        <w:ind w:left="880"/>
        <w:jc w:val="both"/>
        <w:rPr>
          <w:rFonts w:ascii="Times New Roman" w:hAnsi="Times New Roman" w:cs="Times New Roman"/>
          <w:w w:val="99"/>
        </w:rPr>
      </w:pPr>
      <w:r w:rsidRPr="006B634C">
        <w:rPr>
          <w:rFonts w:ascii="Times New Roman" w:hAnsi="Times New Roman" w:cs="Times New Roman"/>
          <w:w w:val="99"/>
        </w:rPr>
        <w:t>Children with behaviour disorders: autism and aggressive behaviour</w:t>
      </w:r>
    </w:p>
    <w:p w14:paraId="079852F2" w14:textId="77777777" w:rsidR="00E70BBF" w:rsidRPr="006B634C" w:rsidRDefault="00E70BBF" w:rsidP="00E70BBF">
      <w:pPr>
        <w:spacing w:line="260" w:lineRule="exact"/>
        <w:ind w:left="880"/>
        <w:jc w:val="both"/>
        <w:rPr>
          <w:rFonts w:ascii="Times New Roman" w:hAnsi="Times New Roman" w:cs="Times New Roman"/>
        </w:rPr>
      </w:pPr>
    </w:p>
    <w:p w14:paraId="79B2D398" w14:textId="77777777" w:rsidR="00E70BBF" w:rsidRPr="006B634C" w:rsidRDefault="00E70BBF" w:rsidP="00E70BBF">
      <w:pPr>
        <w:ind w:left="880"/>
        <w:jc w:val="both"/>
        <w:rPr>
          <w:rFonts w:ascii="Times New Roman" w:hAnsi="Times New Roman" w:cs="Times New Roman"/>
        </w:rPr>
      </w:pPr>
      <w:r w:rsidRPr="006B634C">
        <w:rPr>
          <w:rFonts w:ascii="Times New Roman" w:hAnsi="Times New Roman" w:cs="Times New Roman"/>
          <w:b/>
          <w:w w:val="99"/>
        </w:rPr>
        <w:t>References:</w:t>
      </w:r>
    </w:p>
    <w:p w14:paraId="5C6C7713" w14:textId="66661C75" w:rsidR="00E70BBF" w:rsidRPr="006B634C" w:rsidRDefault="00E70BBF" w:rsidP="00E70BBF">
      <w:pPr>
        <w:ind w:left="1240"/>
        <w:jc w:val="both"/>
        <w:rPr>
          <w:rFonts w:ascii="Times New Roman" w:hAnsi="Times New Roman" w:cs="Times New Roman"/>
        </w:rPr>
      </w:pPr>
      <w:r w:rsidRPr="006B634C">
        <w:rPr>
          <w:rFonts w:ascii="Times New Roman" w:hAnsi="Times New Roman" w:cs="Times New Roman"/>
          <w:w w:val="99"/>
        </w:rPr>
        <w:t>1.Bhargava</w:t>
      </w:r>
      <w:r w:rsidR="006A454D" w:rsidRPr="006B634C">
        <w:rPr>
          <w:rFonts w:ascii="Times New Roman" w:hAnsi="Times New Roman" w:cs="Times New Roman"/>
          <w:w w:val="99"/>
        </w:rPr>
        <w:t xml:space="preserve"> M. (</w:t>
      </w:r>
      <w:r w:rsidRPr="006B634C">
        <w:rPr>
          <w:rFonts w:ascii="Times New Roman" w:hAnsi="Times New Roman" w:cs="Times New Roman"/>
          <w:w w:val="99"/>
        </w:rPr>
        <w:t>1994)–Introduction</w:t>
      </w:r>
      <w:r w:rsidRPr="006B634C">
        <w:rPr>
          <w:rFonts w:ascii="Times New Roman" w:hAnsi="Times New Roman" w:cs="Times New Roman"/>
        </w:rPr>
        <w:t xml:space="preserve"> to </w:t>
      </w:r>
      <w:r w:rsidR="006A454D" w:rsidRPr="006B634C">
        <w:rPr>
          <w:rFonts w:ascii="Times New Roman" w:hAnsi="Times New Roman" w:cs="Times New Roman"/>
        </w:rPr>
        <w:t>Exceptional Children</w:t>
      </w:r>
      <w:r w:rsidRPr="006B634C">
        <w:rPr>
          <w:rFonts w:ascii="Times New Roman" w:hAnsi="Times New Roman" w:cs="Times New Roman"/>
          <w:w w:val="99"/>
        </w:rPr>
        <w:t>,</w:t>
      </w:r>
      <w:r w:rsidR="00BE20FE" w:rsidRPr="006B634C">
        <w:rPr>
          <w:rFonts w:ascii="Times New Roman" w:hAnsi="Times New Roman" w:cs="Times New Roman"/>
          <w:w w:val="99"/>
        </w:rPr>
        <w:t xml:space="preserve"> </w:t>
      </w:r>
      <w:r w:rsidRPr="006B634C">
        <w:rPr>
          <w:rFonts w:ascii="Times New Roman" w:hAnsi="Times New Roman" w:cs="Times New Roman"/>
          <w:w w:val="99"/>
        </w:rPr>
        <w:t>Sterling</w:t>
      </w:r>
      <w:r w:rsidR="00BE20FE" w:rsidRPr="006B634C">
        <w:rPr>
          <w:rFonts w:ascii="Times New Roman" w:hAnsi="Times New Roman" w:cs="Times New Roman"/>
          <w:w w:val="99"/>
        </w:rPr>
        <w:t xml:space="preserve"> </w:t>
      </w:r>
      <w:r w:rsidRPr="006B634C">
        <w:rPr>
          <w:rFonts w:ascii="Times New Roman" w:hAnsi="Times New Roman" w:cs="Times New Roman"/>
          <w:w w:val="99"/>
        </w:rPr>
        <w:t>Publishers,</w:t>
      </w:r>
      <w:r w:rsidR="00BE20FE" w:rsidRPr="006B634C">
        <w:rPr>
          <w:rFonts w:ascii="Times New Roman" w:hAnsi="Times New Roman" w:cs="Times New Roman"/>
          <w:w w:val="99"/>
        </w:rPr>
        <w:t xml:space="preserve"> </w:t>
      </w:r>
      <w:r w:rsidRPr="006B634C">
        <w:rPr>
          <w:rFonts w:ascii="Times New Roman" w:hAnsi="Times New Roman" w:cs="Times New Roman"/>
          <w:w w:val="99"/>
        </w:rPr>
        <w:t>New</w:t>
      </w:r>
    </w:p>
    <w:p w14:paraId="4820F815" w14:textId="77777777" w:rsidR="00E70BBF" w:rsidRPr="006B634C" w:rsidRDefault="00E70BBF" w:rsidP="00E70BBF">
      <w:pPr>
        <w:spacing w:before="2"/>
        <w:ind w:left="1600"/>
        <w:jc w:val="both"/>
        <w:rPr>
          <w:rFonts w:ascii="Times New Roman" w:hAnsi="Times New Roman" w:cs="Times New Roman"/>
        </w:rPr>
      </w:pPr>
      <w:r w:rsidRPr="006B634C">
        <w:rPr>
          <w:rFonts w:ascii="Times New Roman" w:hAnsi="Times New Roman" w:cs="Times New Roman"/>
          <w:w w:val="99"/>
        </w:rPr>
        <w:t>Delhi.</w:t>
      </w:r>
    </w:p>
    <w:p w14:paraId="33DA11D9" w14:textId="5327BFA2" w:rsidR="00E70BBF" w:rsidRPr="006B634C" w:rsidRDefault="00E70BBF" w:rsidP="009061CD">
      <w:pPr>
        <w:pStyle w:val="ListParagraph"/>
        <w:widowControl/>
        <w:numPr>
          <w:ilvl w:val="0"/>
          <w:numId w:val="60"/>
        </w:numPr>
        <w:autoSpaceDE/>
        <w:autoSpaceDN/>
        <w:spacing w:before="0" w:after="200" w:line="260" w:lineRule="exact"/>
        <w:ind w:left="1155"/>
        <w:contextualSpacing/>
        <w:jc w:val="both"/>
        <w:rPr>
          <w:sz w:val="24"/>
          <w:szCs w:val="24"/>
        </w:rPr>
      </w:pPr>
      <w:r w:rsidRPr="006B634C">
        <w:rPr>
          <w:w w:val="99"/>
          <w:sz w:val="24"/>
          <w:szCs w:val="24"/>
        </w:rPr>
        <w:t>Kar</w:t>
      </w:r>
      <w:r w:rsidR="006A454D" w:rsidRPr="006B634C">
        <w:rPr>
          <w:w w:val="99"/>
          <w:sz w:val="24"/>
          <w:szCs w:val="24"/>
        </w:rPr>
        <w:t xml:space="preserve"> Chintamani (</w:t>
      </w:r>
      <w:r w:rsidRPr="006B634C">
        <w:rPr>
          <w:w w:val="99"/>
          <w:sz w:val="24"/>
          <w:szCs w:val="24"/>
        </w:rPr>
        <w:t>1996)–</w:t>
      </w:r>
      <w:r w:rsidR="00BE20FE" w:rsidRPr="006B634C">
        <w:rPr>
          <w:w w:val="99"/>
          <w:sz w:val="24"/>
          <w:szCs w:val="24"/>
        </w:rPr>
        <w:t xml:space="preserve"> </w:t>
      </w:r>
      <w:r w:rsidRPr="006B634C">
        <w:rPr>
          <w:w w:val="99"/>
          <w:sz w:val="24"/>
          <w:szCs w:val="24"/>
        </w:rPr>
        <w:t>Exceptional</w:t>
      </w:r>
      <w:r w:rsidR="00BE20FE" w:rsidRPr="006B634C">
        <w:rPr>
          <w:w w:val="99"/>
          <w:sz w:val="24"/>
          <w:szCs w:val="24"/>
        </w:rPr>
        <w:t xml:space="preserve"> </w:t>
      </w:r>
      <w:r w:rsidRPr="006B634C">
        <w:rPr>
          <w:w w:val="99"/>
          <w:sz w:val="24"/>
          <w:szCs w:val="24"/>
        </w:rPr>
        <w:t>Children:</w:t>
      </w:r>
      <w:r w:rsidR="00BE20FE" w:rsidRPr="006B634C">
        <w:rPr>
          <w:w w:val="99"/>
          <w:sz w:val="24"/>
          <w:szCs w:val="24"/>
        </w:rPr>
        <w:t xml:space="preserve"> </w:t>
      </w:r>
      <w:r w:rsidRPr="006B634C">
        <w:rPr>
          <w:w w:val="99"/>
          <w:sz w:val="24"/>
          <w:szCs w:val="24"/>
        </w:rPr>
        <w:t>Their Psychology and Education, Sterling</w:t>
      </w:r>
    </w:p>
    <w:p w14:paraId="4FEB91F7" w14:textId="77777777" w:rsidR="00E70BBF" w:rsidRPr="006B634C" w:rsidRDefault="00E70BBF" w:rsidP="00E70BBF">
      <w:pPr>
        <w:spacing w:before="2"/>
        <w:ind w:left="1600"/>
        <w:jc w:val="both"/>
        <w:rPr>
          <w:rFonts w:ascii="Times New Roman" w:hAnsi="Times New Roman" w:cs="Times New Roman"/>
        </w:rPr>
      </w:pPr>
      <w:r w:rsidRPr="006B634C">
        <w:rPr>
          <w:rFonts w:ascii="Times New Roman" w:hAnsi="Times New Roman" w:cs="Times New Roman"/>
          <w:w w:val="99"/>
        </w:rPr>
        <w:t>Publishers,</w:t>
      </w:r>
      <w:r w:rsidR="00BE20FE" w:rsidRPr="006B634C">
        <w:rPr>
          <w:rFonts w:ascii="Times New Roman" w:hAnsi="Times New Roman" w:cs="Times New Roman"/>
          <w:w w:val="99"/>
        </w:rPr>
        <w:t xml:space="preserve"> </w:t>
      </w:r>
      <w:r w:rsidRPr="006B634C">
        <w:rPr>
          <w:rFonts w:ascii="Times New Roman" w:hAnsi="Times New Roman" w:cs="Times New Roman"/>
          <w:w w:val="99"/>
        </w:rPr>
        <w:t>New</w:t>
      </w:r>
      <w:r w:rsidR="00BE20FE" w:rsidRPr="006B634C">
        <w:rPr>
          <w:rFonts w:ascii="Times New Roman" w:hAnsi="Times New Roman" w:cs="Times New Roman"/>
          <w:w w:val="99"/>
        </w:rPr>
        <w:t xml:space="preserve"> </w:t>
      </w:r>
      <w:r w:rsidRPr="006B634C">
        <w:rPr>
          <w:rFonts w:ascii="Times New Roman" w:hAnsi="Times New Roman" w:cs="Times New Roman"/>
          <w:w w:val="99"/>
        </w:rPr>
        <w:t>Delhi.</w:t>
      </w:r>
    </w:p>
    <w:p w14:paraId="3C51F1BD" w14:textId="195C179C" w:rsidR="00E70BBF" w:rsidRPr="006B634C" w:rsidRDefault="00E70BBF" w:rsidP="009061CD">
      <w:pPr>
        <w:pStyle w:val="ListParagraph"/>
        <w:widowControl/>
        <w:numPr>
          <w:ilvl w:val="0"/>
          <w:numId w:val="60"/>
        </w:numPr>
        <w:autoSpaceDE/>
        <w:autoSpaceDN/>
        <w:spacing w:before="0" w:after="200" w:line="260" w:lineRule="exact"/>
        <w:ind w:left="1155"/>
        <w:contextualSpacing/>
        <w:jc w:val="both"/>
        <w:rPr>
          <w:sz w:val="24"/>
          <w:szCs w:val="24"/>
        </w:rPr>
      </w:pPr>
      <w:r w:rsidRPr="006B634C">
        <w:rPr>
          <w:w w:val="99"/>
          <w:sz w:val="24"/>
          <w:szCs w:val="24"/>
        </w:rPr>
        <w:t>Sahu</w:t>
      </w:r>
      <w:r w:rsidR="006A454D" w:rsidRPr="006B634C">
        <w:rPr>
          <w:w w:val="99"/>
          <w:sz w:val="24"/>
          <w:szCs w:val="24"/>
        </w:rPr>
        <w:t xml:space="preserve"> B.K. (</w:t>
      </w:r>
      <w:r w:rsidRPr="006B634C">
        <w:rPr>
          <w:w w:val="99"/>
          <w:sz w:val="24"/>
          <w:szCs w:val="24"/>
        </w:rPr>
        <w:t>1993)–Education of the Exceptional Children,</w:t>
      </w:r>
      <w:r w:rsidR="00BE20FE" w:rsidRPr="006B634C">
        <w:rPr>
          <w:w w:val="99"/>
          <w:sz w:val="24"/>
          <w:szCs w:val="24"/>
        </w:rPr>
        <w:t xml:space="preserve"> </w:t>
      </w:r>
      <w:r w:rsidRPr="006B634C">
        <w:rPr>
          <w:w w:val="99"/>
          <w:sz w:val="24"/>
          <w:szCs w:val="24"/>
        </w:rPr>
        <w:t>Kalyani</w:t>
      </w:r>
      <w:r w:rsidR="00BE20FE" w:rsidRPr="006B634C">
        <w:rPr>
          <w:w w:val="99"/>
          <w:sz w:val="24"/>
          <w:szCs w:val="24"/>
        </w:rPr>
        <w:t xml:space="preserve"> </w:t>
      </w:r>
      <w:r w:rsidRPr="006B634C">
        <w:rPr>
          <w:w w:val="99"/>
          <w:sz w:val="24"/>
          <w:szCs w:val="24"/>
        </w:rPr>
        <w:t>Publishers,</w:t>
      </w:r>
      <w:r w:rsidR="00BE20FE" w:rsidRPr="006B634C">
        <w:rPr>
          <w:w w:val="99"/>
          <w:sz w:val="24"/>
          <w:szCs w:val="24"/>
        </w:rPr>
        <w:t xml:space="preserve"> </w:t>
      </w:r>
      <w:r w:rsidRPr="006B634C">
        <w:rPr>
          <w:w w:val="99"/>
          <w:sz w:val="24"/>
          <w:szCs w:val="24"/>
        </w:rPr>
        <w:t>New</w:t>
      </w:r>
      <w:r w:rsidR="006A454D" w:rsidRPr="006B634C">
        <w:rPr>
          <w:w w:val="99"/>
          <w:sz w:val="24"/>
          <w:szCs w:val="24"/>
        </w:rPr>
        <w:t xml:space="preserve"> </w:t>
      </w:r>
      <w:r w:rsidRPr="006B634C">
        <w:rPr>
          <w:w w:val="99"/>
          <w:sz w:val="24"/>
          <w:szCs w:val="24"/>
        </w:rPr>
        <w:t>Delhi.</w:t>
      </w:r>
    </w:p>
    <w:p w14:paraId="3D1A351E" w14:textId="3984CA7B" w:rsidR="00E70BBF" w:rsidRPr="006B634C" w:rsidRDefault="00E70BBF" w:rsidP="009061CD">
      <w:pPr>
        <w:pStyle w:val="ListParagraph"/>
        <w:widowControl/>
        <w:numPr>
          <w:ilvl w:val="0"/>
          <w:numId w:val="60"/>
        </w:numPr>
        <w:autoSpaceDE/>
        <w:autoSpaceDN/>
        <w:spacing w:before="0" w:after="200" w:line="260" w:lineRule="exact"/>
        <w:ind w:left="1155"/>
        <w:contextualSpacing/>
        <w:jc w:val="both"/>
        <w:rPr>
          <w:sz w:val="24"/>
          <w:szCs w:val="24"/>
        </w:rPr>
      </w:pPr>
      <w:r w:rsidRPr="006B634C">
        <w:rPr>
          <w:w w:val="99"/>
          <w:sz w:val="24"/>
          <w:szCs w:val="24"/>
        </w:rPr>
        <w:t>Vishisht</w:t>
      </w:r>
      <w:r w:rsidR="00BE20FE" w:rsidRPr="006B634C">
        <w:rPr>
          <w:w w:val="99"/>
          <w:sz w:val="24"/>
          <w:szCs w:val="24"/>
        </w:rPr>
        <w:t xml:space="preserve"> </w:t>
      </w:r>
      <w:proofErr w:type="spellStart"/>
      <w:r w:rsidRPr="006B634C">
        <w:rPr>
          <w:w w:val="99"/>
          <w:sz w:val="24"/>
          <w:szCs w:val="24"/>
        </w:rPr>
        <w:t>Avashyakta</w:t>
      </w:r>
      <w:proofErr w:type="spellEnd"/>
      <w:r w:rsidRPr="006B634C">
        <w:rPr>
          <w:w w:val="99"/>
          <w:sz w:val="24"/>
          <w:szCs w:val="24"/>
        </w:rPr>
        <w:t xml:space="preserve"> wale </w:t>
      </w:r>
      <w:proofErr w:type="spellStart"/>
      <w:r w:rsidRPr="006B634C">
        <w:rPr>
          <w:w w:val="99"/>
          <w:sz w:val="24"/>
          <w:szCs w:val="24"/>
        </w:rPr>
        <w:t>bacchon</w:t>
      </w:r>
      <w:proofErr w:type="spellEnd"/>
      <w:r w:rsidRPr="006B634C">
        <w:rPr>
          <w:w w:val="99"/>
          <w:sz w:val="24"/>
          <w:szCs w:val="24"/>
        </w:rPr>
        <w:t xml:space="preserve"> ki </w:t>
      </w:r>
      <w:proofErr w:type="spellStart"/>
      <w:r w:rsidRPr="006B634C">
        <w:rPr>
          <w:w w:val="99"/>
          <w:sz w:val="24"/>
          <w:szCs w:val="24"/>
        </w:rPr>
        <w:t>shiksha</w:t>
      </w:r>
      <w:proofErr w:type="spellEnd"/>
      <w:r w:rsidR="00BE20FE" w:rsidRPr="006B634C">
        <w:rPr>
          <w:w w:val="99"/>
          <w:sz w:val="24"/>
          <w:szCs w:val="24"/>
        </w:rPr>
        <w:t xml:space="preserve"> </w:t>
      </w:r>
      <w:proofErr w:type="spellStart"/>
      <w:r w:rsidRPr="006B634C">
        <w:rPr>
          <w:w w:val="99"/>
          <w:sz w:val="24"/>
          <w:szCs w:val="24"/>
        </w:rPr>
        <w:t>tatha</w:t>
      </w:r>
      <w:proofErr w:type="spellEnd"/>
      <w:r w:rsidR="008134EF" w:rsidRPr="006B634C">
        <w:rPr>
          <w:w w:val="99"/>
          <w:sz w:val="24"/>
          <w:szCs w:val="24"/>
        </w:rPr>
        <w:t xml:space="preserve"> </w:t>
      </w:r>
      <w:proofErr w:type="spellStart"/>
      <w:r w:rsidRPr="006B634C">
        <w:rPr>
          <w:w w:val="99"/>
          <w:sz w:val="24"/>
          <w:szCs w:val="24"/>
        </w:rPr>
        <w:t>nirdeshan</w:t>
      </w:r>
      <w:proofErr w:type="spellEnd"/>
      <w:r w:rsidR="00BE20FE" w:rsidRPr="006B634C">
        <w:rPr>
          <w:w w:val="99"/>
          <w:sz w:val="24"/>
          <w:szCs w:val="24"/>
        </w:rPr>
        <w:t xml:space="preserve"> </w:t>
      </w:r>
      <w:proofErr w:type="spellStart"/>
      <w:r w:rsidRPr="006B634C">
        <w:rPr>
          <w:w w:val="99"/>
          <w:sz w:val="24"/>
          <w:szCs w:val="24"/>
        </w:rPr>
        <w:t>evam</w:t>
      </w:r>
      <w:proofErr w:type="spellEnd"/>
      <w:r w:rsidR="00BE20FE" w:rsidRPr="006B634C">
        <w:rPr>
          <w:w w:val="99"/>
          <w:sz w:val="24"/>
          <w:szCs w:val="24"/>
        </w:rPr>
        <w:t xml:space="preserve"> </w:t>
      </w:r>
      <w:proofErr w:type="spellStart"/>
      <w:r w:rsidRPr="006B634C">
        <w:rPr>
          <w:w w:val="99"/>
          <w:sz w:val="24"/>
          <w:szCs w:val="24"/>
        </w:rPr>
        <w:t>paramarsh</w:t>
      </w:r>
      <w:proofErr w:type="spellEnd"/>
      <w:r w:rsidRPr="006B634C">
        <w:rPr>
          <w:w w:val="99"/>
          <w:sz w:val="24"/>
          <w:szCs w:val="24"/>
        </w:rPr>
        <w:t xml:space="preserve">, Vinay </w:t>
      </w:r>
      <w:proofErr w:type="spellStart"/>
      <w:r w:rsidR="006A454D" w:rsidRPr="006B634C">
        <w:rPr>
          <w:w w:val="99"/>
          <w:sz w:val="24"/>
          <w:szCs w:val="24"/>
        </w:rPr>
        <w:t>Rishivar</w:t>
      </w:r>
      <w:proofErr w:type="spellEnd"/>
      <w:r w:rsidR="006A454D" w:rsidRPr="006B634C">
        <w:rPr>
          <w:w w:val="99"/>
          <w:sz w:val="24"/>
          <w:szCs w:val="24"/>
        </w:rPr>
        <w:t>, Agarwal</w:t>
      </w:r>
      <w:r w:rsidRPr="006B634C">
        <w:rPr>
          <w:w w:val="99"/>
          <w:sz w:val="24"/>
          <w:szCs w:val="24"/>
        </w:rPr>
        <w:t xml:space="preserve"> Publications</w:t>
      </w:r>
    </w:p>
    <w:p w14:paraId="31748762" w14:textId="77777777" w:rsidR="00E70BBF" w:rsidRPr="006B634C" w:rsidRDefault="00E70BBF" w:rsidP="00E70BBF">
      <w:pPr>
        <w:spacing w:line="260" w:lineRule="exact"/>
        <w:ind w:left="720"/>
        <w:jc w:val="both"/>
        <w:rPr>
          <w:rFonts w:ascii="Times New Roman" w:hAnsi="Times New Roman" w:cs="Times New Roman"/>
        </w:rPr>
      </w:pPr>
      <w:r w:rsidRPr="006B634C">
        <w:rPr>
          <w:rFonts w:ascii="Times New Roman" w:hAnsi="Times New Roman" w:cs="Times New Roman"/>
          <w:w w:val="99"/>
        </w:rPr>
        <w:t xml:space="preserve">6. </w:t>
      </w:r>
      <w:proofErr w:type="spellStart"/>
      <w:r w:rsidRPr="006B634C">
        <w:rPr>
          <w:rFonts w:ascii="Times New Roman" w:hAnsi="Times New Roman" w:cs="Times New Roman"/>
          <w:w w:val="99"/>
        </w:rPr>
        <w:t>VishishtBalak</w:t>
      </w:r>
      <w:proofErr w:type="spellEnd"/>
      <w:r w:rsidRPr="006B634C">
        <w:rPr>
          <w:rFonts w:ascii="Times New Roman" w:hAnsi="Times New Roman" w:cs="Times New Roman"/>
          <w:w w:val="99"/>
        </w:rPr>
        <w:t>, Abha Rani Bisht and Swati Saxena, Agarwal Publications</w:t>
      </w:r>
    </w:p>
    <w:p w14:paraId="1B81740F" w14:textId="192CCEAA" w:rsidR="00E70BBF" w:rsidRPr="006B634C" w:rsidRDefault="00E70BBF" w:rsidP="006A454D">
      <w:pPr>
        <w:spacing w:before="7" w:line="260" w:lineRule="exact"/>
        <w:ind w:left="720" w:right="1399"/>
        <w:jc w:val="both"/>
        <w:rPr>
          <w:rFonts w:ascii="Times New Roman" w:hAnsi="Times New Roman" w:cs="Times New Roman"/>
          <w:w w:val="99"/>
        </w:rPr>
      </w:pPr>
      <w:r w:rsidRPr="006B634C">
        <w:rPr>
          <w:rFonts w:ascii="Times New Roman" w:hAnsi="Times New Roman" w:cs="Times New Roman"/>
          <w:w w:val="99"/>
        </w:rPr>
        <w:t>7. Vishesh</w:t>
      </w:r>
      <w:r w:rsidR="008134EF" w:rsidRPr="006B634C">
        <w:rPr>
          <w:rFonts w:ascii="Times New Roman" w:hAnsi="Times New Roman" w:cs="Times New Roman"/>
          <w:w w:val="99"/>
        </w:rPr>
        <w:t xml:space="preserve"> </w:t>
      </w:r>
      <w:proofErr w:type="spellStart"/>
      <w:r w:rsidRPr="006B634C">
        <w:rPr>
          <w:rFonts w:ascii="Times New Roman" w:hAnsi="Times New Roman" w:cs="Times New Roman"/>
          <w:w w:val="99"/>
        </w:rPr>
        <w:t>Avakshyataonwaale</w:t>
      </w:r>
      <w:proofErr w:type="spellEnd"/>
      <w:r w:rsidR="008134EF" w:rsidRPr="006B634C">
        <w:rPr>
          <w:rFonts w:ascii="Times New Roman" w:hAnsi="Times New Roman" w:cs="Times New Roman"/>
          <w:w w:val="99"/>
        </w:rPr>
        <w:t xml:space="preserve"> </w:t>
      </w:r>
      <w:proofErr w:type="spellStart"/>
      <w:r w:rsidRPr="006B634C">
        <w:rPr>
          <w:rFonts w:ascii="Times New Roman" w:hAnsi="Times New Roman" w:cs="Times New Roman"/>
          <w:w w:val="99"/>
        </w:rPr>
        <w:t>Bacche</w:t>
      </w:r>
      <w:proofErr w:type="spellEnd"/>
      <w:r w:rsidRPr="006B634C">
        <w:rPr>
          <w:rFonts w:ascii="Times New Roman" w:hAnsi="Times New Roman" w:cs="Times New Roman"/>
          <w:w w:val="99"/>
        </w:rPr>
        <w:t xml:space="preserve"> Part I and II, DECE-</w:t>
      </w:r>
      <w:proofErr w:type="gramStart"/>
      <w:r w:rsidR="006A454D" w:rsidRPr="006B634C">
        <w:rPr>
          <w:rFonts w:ascii="Times New Roman" w:hAnsi="Times New Roman" w:cs="Times New Roman"/>
          <w:w w:val="99"/>
        </w:rPr>
        <w:t xml:space="preserve">3,  </w:t>
      </w:r>
      <w:proofErr w:type="spellStart"/>
      <w:r w:rsidRPr="006B634C">
        <w:rPr>
          <w:rFonts w:ascii="Times New Roman" w:hAnsi="Times New Roman" w:cs="Times New Roman"/>
          <w:w w:val="99"/>
        </w:rPr>
        <w:t>Bacchonke</w:t>
      </w:r>
      <w:proofErr w:type="spellEnd"/>
      <w:proofErr w:type="gramEnd"/>
      <w:r w:rsidR="008134EF" w:rsidRPr="006B634C">
        <w:rPr>
          <w:rFonts w:ascii="Times New Roman" w:hAnsi="Times New Roman" w:cs="Times New Roman"/>
          <w:w w:val="99"/>
        </w:rPr>
        <w:t xml:space="preserve"> </w:t>
      </w:r>
      <w:proofErr w:type="spellStart"/>
      <w:r w:rsidRPr="006B634C">
        <w:rPr>
          <w:rFonts w:ascii="Times New Roman" w:hAnsi="Times New Roman" w:cs="Times New Roman"/>
          <w:w w:val="99"/>
        </w:rPr>
        <w:t>liye</w:t>
      </w:r>
      <w:proofErr w:type="spellEnd"/>
      <w:r w:rsidR="008134EF" w:rsidRPr="006B634C">
        <w:rPr>
          <w:rFonts w:ascii="Times New Roman" w:hAnsi="Times New Roman" w:cs="Times New Roman"/>
          <w:w w:val="99"/>
        </w:rPr>
        <w:t xml:space="preserve"> </w:t>
      </w:r>
      <w:proofErr w:type="spellStart"/>
      <w:r w:rsidRPr="006B634C">
        <w:rPr>
          <w:rFonts w:ascii="Times New Roman" w:hAnsi="Times New Roman" w:cs="Times New Roman"/>
          <w:w w:val="99"/>
        </w:rPr>
        <w:t>sewaye</w:t>
      </w:r>
      <w:proofErr w:type="spellEnd"/>
      <w:r w:rsidR="008134EF" w:rsidRPr="006B634C">
        <w:rPr>
          <w:rFonts w:ascii="Times New Roman" w:hAnsi="Times New Roman" w:cs="Times New Roman"/>
          <w:w w:val="99"/>
        </w:rPr>
        <w:t xml:space="preserve"> </w:t>
      </w:r>
      <w:proofErr w:type="spellStart"/>
      <w:r w:rsidRPr="006B634C">
        <w:rPr>
          <w:rFonts w:ascii="Times New Roman" w:hAnsi="Times New Roman" w:cs="Times New Roman"/>
          <w:w w:val="99"/>
        </w:rPr>
        <w:t>nevam</w:t>
      </w:r>
      <w:proofErr w:type="spellEnd"/>
      <w:r w:rsidR="006A454D" w:rsidRPr="006B634C">
        <w:rPr>
          <w:rFonts w:ascii="Times New Roman" w:hAnsi="Times New Roman" w:cs="Times New Roman"/>
          <w:w w:val="99"/>
        </w:rPr>
        <w:t xml:space="preserve"> </w:t>
      </w:r>
      <w:proofErr w:type="spellStart"/>
      <w:r w:rsidRPr="006B634C">
        <w:rPr>
          <w:rFonts w:ascii="Times New Roman" w:hAnsi="Times New Roman" w:cs="Times New Roman"/>
          <w:w w:val="99"/>
        </w:rPr>
        <w:t>karyakram</w:t>
      </w:r>
      <w:proofErr w:type="spellEnd"/>
      <w:r w:rsidRPr="006B634C">
        <w:rPr>
          <w:rFonts w:ascii="Times New Roman" w:hAnsi="Times New Roman" w:cs="Times New Roman"/>
          <w:w w:val="99"/>
        </w:rPr>
        <w:t>, IGNOU</w:t>
      </w:r>
    </w:p>
    <w:p w14:paraId="504E229D" w14:textId="0065705D" w:rsidR="00E70BBF" w:rsidRPr="006B634C" w:rsidRDefault="006A454D" w:rsidP="006A454D">
      <w:pPr>
        <w:pStyle w:val="ListParagraph"/>
        <w:spacing w:before="7" w:after="200" w:line="260" w:lineRule="exact"/>
        <w:ind w:left="720" w:right="1399" w:firstLine="0"/>
        <w:contextualSpacing/>
        <w:jc w:val="both"/>
        <w:rPr>
          <w:w w:val="99"/>
          <w:sz w:val="24"/>
          <w:szCs w:val="24"/>
        </w:rPr>
      </w:pPr>
      <w:r w:rsidRPr="006B634C">
        <w:rPr>
          <w:w w:val="99"/>
          <w:sz w:val="24"/>
          <w:szCs w:val="24"/>
        </w:rPr>
        <w:t>8.</w:t>
      </w:r>
      <w:r w:rsidR="00E70BBF" w:rsidRPr="006B634C">
        <w:rPr>
          <w:w w:val="99"/>
          <w:sz w:val="24"/>
          <w:szCs w:val="24"/>
        </w:rPr>
        <w:t>VishishtBaalak– Shiksha</w:t>
      </w:r>
      <w:r w:rsidR="008134EF" w:rsidRPr="006B634C">
        <w:rPr>
          <w:w w:val="99"/>
          <w:sz w:val="24"/>
          <w:szCs w:val="24"/>
        </w:rPr>
        <w:t xml:space="preserve"> </w:t>
      </w:r>
      <w:proofErr w:type="spellStart"/>
      <w:r w:rsidR="00E70BBF" w:rsidRPr="006B634C">
        <w:rPr>
          <w:w w:val="99"/>
          <w:sz w:val="24"/>
          <w:szCs w:val="24"/>
        </w:rPr>
        <w:t>evam</w:t>
      </w:r>
      <w:proofErr w:type="spellEnd"/>
      <w:r w:rsidR="008134EF" w:rsidRPr="006B634C">
        <w:rPr>
          <w:w w:val="99"/>
          <w:sz w:val="24"/>
          <w:szCs w:val="24"/>
        </w:rPr>
        <w:t xml:space="preserve"> </w:t>
      </w:r>
      <w:proofErr w:type="spellStart"/>
      <w:r w:rsidR="00E70BBF" w:rsidRPr="006B634C">
        <w:rPr>
          <w:w w:val="99"/>
          <w:sz w:val="24"/>
          <w:szCs w:val="24"/>
        </w:rPr>
        <w:t>Punarwaas</w:t>
      </w:r>
      <w:proofErr w:type="spellEnd"/>
      <w:r w:rsidR="00E70BBF" w:rsidRPr="006B634C">
        <w:rPr>
          <w:w w:val="99"/>
          <w:sz w:val="24"/>
          <w:szCs w:val="24"/>
        </w:rPr>
        <w:t xml:space="preserve">, Mahesh Bhargava, H.P. Bhargava </w:t>
      </w:r>
      <w:proofErr w:type="spellStart"/>
      <w:r w:rsidR="00E70BBF" w:rsidRPr="006B634C">
        <w:rPr>
          <w:w w:val="99"/>
          <w:sz w:val="24"/>
          <w:szCs w:val="24"/>
        </w:rPr>
        <w:t>BookHouse</w:t>
      </w:r>
      <w:proofErr w:type="spellEnd"/>
      <w:r w:rsidR="00E70BBF" w:rsidRPr="006B634C">
        <w:rPr>
          <w:w w:val="99"/>
          <w:sz w:val="24"/>
          <w:szCs w:val="24"/>
        </w:rPr>
        <w:t>, Agra</w:t>
      </w:r>
    </w:p>
    <w:p w14:paraId="5DC55A3E" w14:textId="77777777" w:rsidR="00FA1E03" w:rsidRPr="006B634C" w:rsidRDefault="00FA1E03" w:rsidP="006A454D">
      <w:pPr>
        <w:pStyle w:val="ListParagraph"/>
        <w:spacing w:before="7" w:after="200" w:line="260" w:lineRule="exact"/>
        <w:ind w:left="720" w:right="1399" w:firstLine="0"/>
        <w:contextualSpacing/>
        <w:jc w:val="both"/>
        <w:rPr>
          <w:w w:val="99"/>
          <w:sz w:val="24"/>
          <w:szCs w:val="24"/>
        </w:rPr>
      </w:pPr>
    </w:p>
    <w:p w14:paraId="04CBB4B5" w14:textId="77777777" w:rsidR="00FA1E03" w:rsidRPr="006B634C" w:rsidRDefault="00FA1E03" w:rsidP="00FA1E03">
      <w:pPr>
        <w:rPr>
          <w:rFonts w:ascii="Times New Roman" w:hAnsi="Times New Roman" w:cs="Times New Roman"/>
          <w:b/>
          <w:lang w:val="en-US"/>
        </w:rPr>
      </w:pPr>
      <w:r w:rsidRPr="006B634C">
        <w:rPr>
          <w:rFonts w:ascii="Times New Roman" w:hAnsi="Times New Roman" w:cs="Times New Roman"/>
          <w:b/>
          <w:lang w:val="en-US"/>
        </w:rPr>
        <w:t>HSC/DSE/ PG 125   FASHION: DESIGN AND DEVELOPMENT</w:t>
      </w:r>
    </w:p>
    <w:p w14:paraId="15E041A6" w14:textId="77777777" w:rsidR="00FA1E03" w:rsidRPr="006B634C" w:rsidRDefault="00FA1E03" w:rsidP="00FA1E03">
      <w:pPr>
        <w:rPr>
          <w:rFonts w:ascii="Times New Roman" w:hAnsi="Times New Roman" w:cs="Times New Roman"/>
          <w:b/>
        </w:rPr>
      </w:pPr>
      <w:r w:rsidRPr="006B634C">
        <w:rPr>
          <w:rFonts w:ascii="Times New Roman" w:hAnsi="Times New Roman" w:cs="Times New Roman"/>
          <w:b/>
        </w:rPr>
        <w:t>Unit I: Nature and Business of Fashion</w:t>
      </w:r>
    </w:p>
    <w:p w14:paraId="57433221" w14:textId="77777777" w:rsidR="00FA1E03" w:rsidRPr="006B634C" w:rsidRDefault="00FA1E03" w:rsidP="00FA1E03">
      <w:pPr>
        <w:numPr>
          <w:ilvl w:val="0"/>
          <w:numId w:val="90"/>
        </w:numPr>
        <w:spacing w:line="259" w:lineRule="auto"/>
        <w:rPr>
          <w:rFonts w:ascii="Times New Roman" w:hAnsi="Times New Roman" w:cs="Times New Roman"/>
          <w:bCs/>
          <w:lang w:val="en-US"/>
        </w:rPr>
      </w:pPr>
      <w:r w:rsidRPr="006B634C">
        <w:rPr>
          <w:rFonts w:ascii="Times New Roman" w:hAnsi="Times New Roman" w:cs="Times New Roman"/>
          <w:bCs/>
          <w:lang w:val="en-US"/>
        </w:rPr>
        <w:t>Fashion terminology</w:t>
      </w:r>
    </w:p>
    <w:p w14:paraId="47E6F800" w14:textId="77777777" w:rsidR="00FA1E03" w:rsidRPr="006B634C" w:rsidRDefault="00FA1E03" w:rsidP="00FA1E03">
      <w:pPr>
        <w:numPr>
          <w:ilvl w:val="0"/>
          <w:numId w:val="90"/>
        </w:numPr>
        <w:spacing w:line="259" w:lineRule="auto"/>
        <w:rPr>
          <w:rFonts w:ascii="Times New Roman" w:hAnsi="Times New Roman" w:cs="Times New Roman"/>
          <w:bCs/>
          <w:lang w:val="en-US"/>
        </w:rPr>
      </w:pPr>
      <w:r w:rsidRPr="006B634C">
        <w:rPr>
          <w:rFonts w:ascii="Times New Roman" w:hAnsi="Times New Roman" w:cs="Times New Roman"/>
          <w:bCs/>
          <w:lang w:val="en-US"/>
        </w:rPr>
        <w:lastRenderedPageBreak/>
        <w:t>Importance of Fashion</w:t>
      </w:r>
    </w:p>
    <w:p w14:paraId="02C4F3F1" w14:textId="77777777" w:rsidR="00FA1E03" w:rsidRPr="006B634C" w:rsidRDefault="00FA1E03" w:rsidP="00FA1E03">
      <w:pPr>
        <w:numPr>
          <w:ilvl w:val="0"/>
          <w:numId w:val="90"/>
        </w:numPr>
        <w:spacing w:line="259" w:lineRule="auto"/>
        <w:rPr>
          <w:rFonts w:ascii="Times New Roman" w:hAnsi="Times New Roman" w:cs="Times New Roman"/>
          <w:bCs/>
          <w:lang w:val="en-US"/>
        </w:rPr>
      </w:pPr>
      <w:r w:rsidRPr="006B634C">
        <w:rPr>
          <w:rFonts w:ascii="Times New Roman" w:hAnsi="Times New Roman" w:cs="Times New Roman"/>
          <w:bCs/>
          <w:lang w:val="en-US"/>
        </w:rPr>
        <w:t>Principles of Fashion; Fashion cycle</w:t>
      </w:r>
    </w:p>
    <w:p w14:paraId="58CF1328" w14:textId="77777777" w:rsidR="00FA1E03" w:rsidRPr="006B634C" w:rsidRDefault="00FA1E03" w:rsidP="00FA1E03">
      <w:pPr>
        <w:spacing w:line="259" w:lineRule="auto"/>
        <w:rPr>
          <w:rFonts w:ascii="Times New Roman" w:hAnsi="Times New Roman" w:cs="Times New Roman"/>
          <w:b/>
          <w:lang w:val="en-US"/>
        </w:rPr>
      </w:pPr>
      <w:r w:rsidRPr="006B634C">
        <w:rPr>
          <w:rFonts w:ascii="Times New Roman" w:hAnsi="Times New Roman" w:cs="Times New Roman"/>
          <w:bCs/>
          <w:lang w:val="en-US"/>
        </w:rPr>
        <w:t xml:space="preserve">                     </w:t>
      </w:r>
      <w:r w:rsidRPr="006B634C">
        <w:rPr>
          <w:rFonts w:ascii="Times New Roman" w:hAnsi="Times New Roman" w:cs="Times New Roman"/>
          <w:b/>
          <w:lang w:val="en-US"/>
        </w:rPr>
        <w:t>Business of Fashion</w:t>
      </w:r>
    </w:p>
    <w:p w14:paraId="1B1EBEA0" w14:textId="77777777" w:rsidR="00FA1E03" w:rsidRPr="006B634C" w:rsidRDefault="00FA1E03" w:rsidP="00FA1E03">
      <w:pPr>
        <w:numPr>
          <w:ilvl w:val="0"/>
          <w:numId w:val="90"/>
        </w:numPr>
        <w:spacing w:line="259" w:lineRule="auto"/>
        <w:rPr>
          <w:rFonts w:ascii="Times New Roman" w:hAnsi="Times New Roman" w:cs="Times New Roman"/>
          <w:bCs/>
          <w:lang w:val="en-US"/>
        </w:rPr>
      </w:pPr>
      <w:r w:rsidRPr="006B634C">
        <w:rPr>
          <w:rFonts w:ascii="Times New Roman" w:hAnsi="Times New Roman" w:cs="Times New Roman"/>
          <w:bCs/>
          <w:lang w:val="en-US"/>
        </w:rPr>
        <w:t>- Designer’s role, Manufacturer’s role, Retailer’s role</w:t>
      </w:r>
    </w:p>
    <w:p w14:paraId="0583C97C" w14:textId="77777777" w:rsidR="00FA1E03" w:rsidRPr="006B634C" w:rsidRDefault="00FA1E03" w:rsidP="00FA1E03">
      <w:pPr>
        <w:rPr>
          <w:rFonts w:ascii="Times New Roman" w:hAnsi="Times New Roman" w:cs="Times New Roman"/>
          <w:b/>
        </w:rPr>
      </w:pPr>
      <w:r w:rsidRPr="006B634C">
        <w:rPr>
          <w:rFonts w:ascii="Times New Roman" w:hAnsi="Times New Roman" w:cs="Times New Roman"/>
          <w:b/>
        </w:rPr>
        <w:t>Unit II: Fashion Forecasting</w:t>
      </w:r>
    </w:p>
    <w:p w14:paraId="2BD546DB"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Market research</w:t>
      </w:r>
    </w:p>
    <w:p w14:paraId="300C0ADD"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Forecasting services and resources; Process of Forecasting</w:t>
      </w:r>
    </w:p>
    <w:p w14:paraId="590988D1" w14:textId="77777777" w:rsidR="00FA1E03" w:rsidRPr="006B634C" w:rsidRDefault="00FA1E03" w:rsidP="00FA1E03">
      <w:pPr>
        <w:rPr>
          <w:rFonts w:ascii="Times New Roman" w:hAnsi="Times New Roman" w:cs="Times New Roman"/>
          <w:b/>
        </w:rPr>
      </w:pPr>
      <w:r w:rsidRPr="006B634C">
        <w:rPr>
          <w:rFonts w:ascii="Times New Roman" w:hAnsi="Times New Roman" w:cs="Times New Roman"/>
          <w:b/>
        </w:rPr>
        <w:t>Unit III: Product and Line Development</w:t>
      </w:r>
    </w:p>
    <w:p w14:paraId="5DD28D2B"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Process of Product and Design Development</w:t>
      </w:r>
    </w:p>
    <w:p w14:paraId="717EA341"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Line Development</w:t>
      </w:r>
    </w:p>
    <w:p w14:paraId="2249DF63" w14:textId="77777777" w:rsidR="00FA1E03" w:rsidRPr="006B634C" w:rsidRDefault="00FA1E03" w:rsidP="00FA1E03">
      <w:pPr>
        <w:numPr>
          <w:ilvl w:val="0"/>
          <w:numId w:val="91"/>
        </w:numPr>
        <w:spacing w:line="259" w:lineRule="auto"/>
        <w:rPr>
          <w:rFonts w:ascii="Times New Roman" w:hAnsi="Times New Roman" w:cs="Times New Roman"/>
          <w:bCs/>
          <w:lang w:val="en-US"/>
        </w:rPr>
      </w:pPr>
      <w:proofErr w:type="spellStart"/>
      <w:r w:rsidRPr="006B634C">
        <w:rPr>
          <w:rFonts w:ascii="Times New Roman" w:hAnsi="Times New Roman" w:cs="Times New Roman"/>
          <w:bCs/>
          <w:lang w:val="en-US"/>
        </w:rPr>
        <w:t>Organising</w:t>
      </w:r>
      <w:proofErr w:type="spellEnd"/>
      <w:r w:rsidRPr="006B634C">
        <w:rPr>
          <w:rFonts w:ascii="Times New Roman" w:hAnsi="Times New Roman" w:cs="Times New Roman"/>
          <w:bCs/>
          <w:lang w:val="en-US"/>
        </w:rPr>
        <w:t xml:space="preserve"> the Line</w:t>
      </w:r>
    </w:p>
    <w:p w14:paraId="070BACAA" w14:textId="77777777" w:rsidR="00FA1E03" w:rsidRPr="006B634C" w:rsidRDefault="00FA1E03" w:rsidP="00FA1E03">
      <w:pPr>
        <w:rPr>
          <w:rFonts w:ascii="Times New Roman" w:hAnsi="Times New Roman" w:cs="Times New Roman"/>
          <w:b/>
        </w:rPr>
      </w:pPr>
      <w:r w:rsidRPr="006B634C">
        <w:rPr>
          <w:rFonts w:ascii="Times New Roman" w:hAnsi="Times New Roman" w:cs="Times New Roman"/>
          <w:b/>
        </w:rPr>
        <w:t>Unit IV: Apparel Categories</w:t>
      </w:r>
    </w:p>
    <w:p w14:paraId="65EBA51C"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Fabrics for apparel</w:t>
      </w:r>
    </w:p>
    <w:p w14:paraId="1C2A1B96"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Clothing categories</w:t>
      </w:r>
    </w:p>
    <w:p w14:paraId="1670F900" w14:textId="77777777" w:rsidR="00FA1E03" w:rsidRPr="006B634C" w:rsidRDefault="00FA1E03" w:rsidP="00FA1E03">
      <w:pPr>
        <w:numPr>
          <w:ilvl w:val="0"/>
          <w:numId w:val="91"/>
        </w:numPr>
        <w:spacing w:line="259" w:lineRule="auto"/>
        <w:rPr>
          <w:rFonts w:ascii="Times New Roman" w:hAnsi="Times New Roman" w:cs="Times New Roman"/>
          <w:bCs/>
          <w:lang w:val="en-US"/>
        </w:rPr>
      </w:pPr>
      <w:r w:rsidRPr="006B634C">
        <w:rPr>
          <w:rFonts w:ascii="Times New Roman" w:hAnsi="Times New Roman" w:cs="Times New Roman"/>
          <w:bCs/>
          <w:lang w:val="en-US"/>
        </w:rPr>
        <w:t>Size ranges and price points</w:t>
      </w:r>
    </w:p>
    <w:p w14:paraId="070D2EA0" w14:textId="77777777" w:rsidR="00FA1E03" w:rsidRPr="006B634C" w:rsidRDefault="00FA1E03" w:rsidP="00FA1E03">
      <w:pPr>
        <w:rPr>
          <w:rFonts w:ascii="Times New Roman" w:hAnsi="Times New Roman" w:cs="Times New Roman"/>
          <w:bCs/>
          <w:lang w:val="en-US"/>
        </w:rPr>
      </w:pPr>
    </w:p>
    <w:p w14:paraId="1FC25764" w14:textId="77777777" w:rsidR="00FA1E03" w:rsidRPr="006B634C" w:rsidRDefault="00FA1E03" w:rsidP="00FA1E03">
      <w:pPr>
        <w:rPr>
          <w:rFonts w:ascii="Times New Roman" w:hAnsi="Times New Roman" w:cs="Times New Roman"/>
          <w:b/>
          <w:lang w:val="en-US"/>
        </w:rPr>
      </w:pPr>
      <w:r w:rsidRPr="006B634C">
        <w:rPr>
          <w:rFonts w:ascii="Times New Roman" w:hAnsi="Times New Roman" w:cs="Times New Roman"/>
          <w:b/>
          <w:lang w:val="en-US"/>
        </w:rPr>
        <w:t>References</w:t>
      </w:r>
    </w:p>
    <w:p w14:paraId="7D9F51B2" w14:textId="77777777" w:rsidR="00FA1E03" w:rsidRPr="006B634C" w:rsidRDefault="00FA1E03" w:rsidP="00FA1E03">
      <w:pPr>
        <w:spacing w:line="259" w:lineRule="auto"/>
        <w:rPr>
          <w:rFonts w:ascii="Times New Roman" w:hAnsi="Times New Roman" w:cs="Times New Roman"/>
          <w:bCs/>
          <w:lang w:val="en-US"/>
        </w:rPr>
      </w:pPr>
      <w:r w:rsidRPr="006B634C">
        <w:rPr>
          <w:rFonts w:ascii="Times New Roman" w:hAnsi="Times New Roman" w:cs="Times New Roman"/>
          <w:bCs/>
          <w:lang w:val="en-US"/>
        </w:rPr>
        <w:t>Fringes, G.S. (1999), Fashion from Concept to Consumer, 6</w:t>
      </w:r>
      <w:r w:rsidRPr="006B634C">
        <w:rPr>
          <w:rFonts w:ascii="Times New Roman" w:hAnsi="Times New Roman" w:cs="Times New Roman"/>
          <w:bCs/>
          <w:vertAlign w:val="superscript"/>
          <w:lang w:val="en-US"/>
        </w:rPr>
        <w:t>th</w:t>
      </w:r>
      <w:r w:rsidRPr="006B634C">
        <w:rPr>
          <w:rFonts w:ascii="Times New Roman" w:hAnsi="Times New Roman" w:cs="Times New Roman"/>
          <w:bCs/>
          <w:lang w:val="en-US"/>
        </w:rPr>
        <w:t xml:space="preserve"> edition, NJ, Prentice Hall.</w:t>
      </w:r>
    </w:p>
    <w:p w14:paraId="640E069C" w14:textId="77777777" w:rsidR="00FA1E03" w:rsidRPr="006B634C" w:rsidRDefault="00FA1E03" w:rsidP="00FA1E03">
      <w:pPr>
        <w:spacing w:line="259" w:lineRule="auto"/>
        <w:rPr>
          <w:rFonts w:ascii="Times New Roman" w:hAnsi="Times New Roman" w:cs="Times New Roman"/>
          <w:bCs/>
          <w:lang w:val="en-US"/>
        </w:rPr>
      </w:pPr>
      <w:r w:rsidRPr="006B634C">
        <w:rPr>
          <w:rFonts w:ascii="Times New Roman" w:hAnsi="Times New Roman" w:cs="Times New Roman"/>
          <w:bCs/>
          <w:lang w:val="en-US"/>
        </w:rPr>
        <w:t>Keiser, S.J., and Garner, M.B., (2008), The Synergy of Apparel Product Development,</w:t>
      </w:r>
    </w:p>
    <w:p w14:paraId="09206CB6" w14:textId="77777777" w:rsidR="00FA1E03" w:rsidRPr="006B634C" w:rsidRDefault="00FA1E03" w:rsidP="00FA1E03">
      <w:pPr>
        <w:spacing w:line="259" w:lineRule="auto"/>
        <w:rPr>
          <w:rFonts w:ascii="Times New Roman" w:hAnsi="Times New Roman" w:cs="Times New Roman"/>
          <w:bCs/>
          <w:lang w:val="en-US"/>
        </w:rPr>
      </w:pPr>
      <w:r w:rsidRPr="006B634C">
        <w:rPr>
          <w:rFonts w:ascii="Times New Roman" w:hAnsi="Times New Roman" w:cs="Times New Roman"/>
          <w:bCs/>
          <w:lang w:val="en-US"/>
        </w:rPr>
        <w:t>II Edition, Fairchild Publications, USA.</w:t>
      </w:r>
    </w:p>
    <w:p w14:paraId="3BF73405" w14:textId="77777777" w:rsidR="00FA1E03" w:rsidRPr="006B634C" w:rsidRDefault="00FA1E03" w:rsidP="00FA1E03">
      <w:pPr>
        <w:spacing w:line="259" w:lineRule="auto"/>
        <w:rPr>
          <w:rFonts w:ascii="Times New Roman" w:hAnsi="Times New Roman" w:cs="Times New Roman"/>
          <w:bCs/>
          <w:lang w:val="en-US"/>
        </w:rPr>
      </w:pPr>
      <w:r w:rsidRPr="006B634C">
        <w:rPr>
          <w:rFonts w:ascii="Times New Roman" w:hAnsi="Times New Roman" w:cs="Times New Roman"/>
          <w:bCs/>
          <w:lang w:val="en-US"/>
        </w:rPr>
        <w:t>Stone, E., (2008), The Dynamics of Fashion, III Edition, Fairchild Books, China.</w:t>
      </w:r>
    </w:p>
    <w:p w14:paraId="21658127" w14:textId="77777777" w:rsidR="00FA1E03" w:rsidRPr="006B634C" w:rsidRDefault="00FA1E03" w:rsidP="00FA1E03">
      <w:pPr>
        <w:spacing w:line="259" w:lineRule="auto"/>
        <w:rPr>
          <w:rFonts w:ascii="Times New Roman" w:hAnsi="Times New Roman" w:cs="Times New Roman"/>
          <w:bCs/>
          <w:lang w:val="en-US"/>
        </w:rPr>
      </w:pPr>
      <w:r w:rsidRPr="006B634C">
        <w:rPr>
          <w:rFonts w:ascii="Times New Roman" w:hAnsi="Times New Roman" w:cs="Times New Roman"/>
          <w:bCs/>
          <w:lang w:val="en-US"/>
        </w:rPr>
        <w:t xml:space="preserve">Kim, E., </w:t>
      </w:r>
      <w:proofErr w:type="spellStart"/>
      <w:proofErr w:type="gramStart"/>
      <w:r w:rsidRPr="006B634C">
        <w:rPr>
          <w:rFonts w:ascii="Times New Roman" w:hAnsi="Times New Roman" w:cs="Times New Roman"/>
          <w:bCs/>
          <w:lang w:val="en-US"/>
        </w:rPr>
        <w:t>Fiore,A.M</w:t>
      </w:r>
      <w:proofErr w:type="spellEnd"/>
      <w:r w:rsidRPr="006B634C">
        <w:rPr>
          <w:rFonts w:ascii="Times New Roman" w:hAnsi="Times New Roman" w:cs="Times New Roman"/>
          <w:bCs/>
          <w:lang w:val="en-US"/>
        </w:rPr>
        <w:t>.</w:t>
      </w:r>
      <w:proofErr w:type="gramEnd"/>
      <w:r w:rsidRPr="006B634C">
        <w:rPr>
          <w:rFonts w:ascii="Times New Roman" w:hAnsi="Times New Roman" w:cs="Times New Roman"/>
          <w:bCs/>
          <w:lang w:val="en-US"/>
        </w:rPr>
        <w:t xml:space="preserve">, Kim, H., 2011, Fashion trend analysis and forecasting, published by Berg, 49-51 </w:t>
      </w:r>
      <w:proofErr w:type="spellStart"/>
      <w:r w:rsidRPr="006B634C">
        <w:rPr>
          <w:rFonts w:ascii="Times New Roman" w:hAnsi="Times New Roman" w:cs="Times New Roman"/>
          <w:bCs/>
          <w:lang w:val="en-US"/>
        </w:rPr>
        <w:t>Bedfor</w:t>
      </w:r>
      <w:proofErr w:type="spellEnd"/>
    </w:p>
    <w:p w14:paraId="1ECB960E" w14:textId="77777777" w:rsidR="00510B88" w:rsidRPr="006B634C" w:rsidRDefault="00510B88" w:rsidP="00510B88">
      <w:pPr>
        <w:rPr>
          <w:rFonts w:ascii="Times New Roman" w:hAnsi="Times New Roman" w:cs="Times New Roman"/>
          <w:lang w:val="en-US"/>
        </w:rPr>
      </w:pPr>
    </w:p>
    <w:tbl>
      <w:tblPr>
        <w:tblW w:w="8284" w:type="dxa"/>
        <w:tblInd w:w="1091" w:type="dxa"/>
        <w:tblLayout w:type="fixed"/>
        <w:tblCellMar>
          <w:left w:w="0" w:type="dxa"/>
          <w:right w:w="0" w:type="dxa"/>
        </w:tblCellMar>
        <w:tblLook w:val="01E0" w:firstRow="1" w:lastRow="1" w:firstColumn="1" w:lastColumn="1" w:noHBand="0" w:noVBand="0"/>
      </w:tblPr>
      <w:tblGrid>
        <w:gridCol w:w="5363"/>
        <w:gridCol w:w="1792"/>
        <w:gridCol w:w="1129"/>
      </w:tblGrid>
      <w:tr w:rsidR="00E70BBF" w:rsidRPr="006B634C" w14:paraId="31719EC0" w14:textId="77777777" w:rsidTr="00580CEA">
        <w:trPr>
          <w:trHeight w:val="271"/>
        </w:trPr>
        <w:tc>
          <w:tcPr>
            <w:tcW w:w="5363" w:type="dxa"/>
          </w:tcPr>
          <w:p w14:paraId="6092BF98" w14:textId="77777777" w:rsidR="00E70BBF" w:rsidRPr="006B634C" w:rsidRDefault="00E70BBF" w:rsidP="00664AAE">
            <w:pPr>
              <w:rPr>
                <w:rFonts w:ascii="Times New Roman" w:eastAsiaTheme="minorEastAsia" w:hAnsi="Times New Roman" w:cs="Times New Roman"/>
              </w:rPr>
            </w:pPr>
          </w:p>
        </w:tc>
        <w:tc>
          <w:tcPr>
            <w:tcW w:w="1792" w:type="dxa"/>
          </w:tcPr>
          <w:p w14:paraId="78CD0CE5" w14:textId="77777777" w:rsidR="00E70BBF" w:rsidRPr="006B634C" w:rsidRDefault="00E70BBF" w:rsidP="00664AAE">
            <w:pPr>
              <w:pStyle w:val="TableParagraph"/>
              <w:spacing w:before="18" w:line="233" w:lineRule="exact"/>
              <w:ind w:left="269"/>
              <w:rPr>
                <w:sz w:val="24"/>
                <w:szCs w:val="24"/>
              </w:rPr>
            </w:pPr>
          </w:p>
        </w:tc>
        <w:tc>
          <w:tcPr>
            <w:tcW w:w="1129" w:type="dxa"/>
          </w:tcPr>
          <w:p w14:paraId="6D74B5DC" w14:textId="77777777" w:rsidR="00E70BBF" w:rsidRPr="006B634C" w:rsidRDefault="00E70BBF" w:rsidP="00664AAE">
            <w:pPr>
              <w:pStyle w:val="TableParagraph"/>
              <w:spacing w:before="18" w:line="233" w:lineRule="exact"/>
              <w:ind w:left="114"/>
              <w:rPr>
                <w:sz w:val="24"/>
                <w:szCs w:val="24"/>
              </w:rPr>
            </w:pPr>
          </w:p>
        </w:tc>
      </w:tr>
    </w:tbl>
    <w:p w14:paraId="733C23B2" w14:textId="7E7F0F91" w:rsidR="005C38B8" w:rsidRPr="006B634C" w:rsidRDefault="005C38B8" w:rsidP="00FA72C6">
      <w:pPr>
        <w:rPr>
          <w:rFonts w:ascii="Times New Roman" w:hAnsi="Times New Roman" w:cs="Times New Roman"/>
          <w:b/>
        </w:rPr>
      </w:pPr>
      <w:r w:rsidRPr="006B634C">
        <w:rPr>
          <w:rFonts w:ascii="Times New Roman" w:hAnsi="Times New Roman" w:cs="Times New Roman"/>
          <w:b/>
        </w:rPr>
        <w:t>PRACTICAL 4 (HSE/DSE/PG 126</w:t>
      </w:r>
      <w:proofErr w:type="gramStart"/>
      <w:r w:rsidRPr="006B634C">
        <w:rPr>
          <w:rFonts w:ascii="Times New Roman" w:hAnsi="Times New Roman" w:cs="Times New Roman"/>
          <w:b/>
        </w:rPr>
        <w:t>):-</w:t>
      </w:r>
      <w:proofErr w:type="gramEnd"/>
      <w:r w:rsidRPr="006B634C">
        <w:rPr>
          <w:rFonts w:ascii="Times New Roman" w:hAnsi="Times New Roman" w:cs="Times New Roman"/>
          <w:b/>
        </w:rPr>
        <w:t xml:space="preserve"> Interior Decoration and Therapeutic Nutrition </w:t>
      </w:r>
    </w:p>
    <w:p w14:paraId="65325F12" w14:textId="77777777" w:rsidR="005C38B8" w:rsidRPr="006B634C" w:rsidRDefault="005C38B8" w:rsidP="000E1B98">
      <w:pPr>
        <w:spacing w:line="360" w:lineRule="auto"/>
        <w:rPr>
          <w:rFonts w:ascii="Times New Roman" w:hAnsi="Times New Roman" w:cs="Times New Roman"/>
          <w:b/>
        </w:rPr>
      </w:pPr>
      <w:r w:rsidRPr="006B634C">
        <w:rPr>
          <w:rFonts w:ascii="Times New Roman" w:hAnsi="Times New Roman" w:cs="Times New Roman"/>
          <w:b/>
        </w:rPr>
        <w:t>Unit 1</w:t>
      </w:r>
    </w:p>
    <w:p w14:paraId="452A430C" w14:textId="2A6F1D1B" w:rsidR="005C38B8" w:rsidRPr="006B634C" w:rsidRDefault="005C38B8" w:rsidP="006F5B45">
      <w:pPr>
        <w:spacing w:line="360" w:lineRule="auto"/>
        <w:rPr>
          <w:rFonts w:ascii="Times New Roman" w:hAnsi="Times New Roman" w:cs="Times New Roman"/>
        </w:rPr>
      </w:pPr>
      <w:r w:rsidRPr="006B634C">
        <w:rPr>
          <w:rFonts w:ascii="Times New Roman" w:hAnsi="Times New Roman" w:cs="Times New Roman"/>
        </w:rPr>
        <w:t>Assessment of dietary and nutritional status of some families</w:t>
      </w:r>
      <w:proofErr w:type="gramStart"/>
      <w:r w:rsidRPr="006B634C">
        <w:rPr>
          <w:rFonts w:ascii="Times New Roman" w:hAnsi="Times New Roman" w:cs="Times New Roman"/>
        </w:rPr>
        <w:t xml:space="preserve">. </w:t>
      </w:r>
      <w:r w:rsidR="006F5B45" w:rsidRPr="006B634C">
        <w:rPr>
          <w:rFonts w:ascii="Times New Roman" w:hAnsi="Times New Roman" w:cs="Times New Roman"/>
        </w:rPr>
        <w:t>;</w:t>
      </w:r>
      <w:proofErr w:type="gramEnd"/>
      <w:r w:rsidR="006F5B45" w:rsidRPr="006B634C">
        <w:rPr>
          <w:rFonts w:ascii="Times New Roman" w:hAnsi="Times New Roman" w:cs="Times New Roman"/>
        </w:rPr>
        <w:t xml:space="preserve"> </w:t>
      </w:r>
      <w:r w:rsidRPr="006B634C">
        <w:rPr>
          <w:rFonts w:ascii="Times New Roman" w:hAnsi="Times New Roman" w:cs="Times New Roman"/>
        </w:rPr>
        <w:t xml:space="preserve">Planning and preparation of diet during normal and diseased conditions </w:t>
      </w:r>
    </w:p>
    <w:p w14:paraId="015AFBDB" w14:textId="77777777" w:rsidR="005C38B8" w:rsidRPr="006B634C" w:rsidRDefault="005C38B8" w:rsidP="006F5B45">
      <w:pPr>
        <w:spacing w:line="360" w:lineRule="auto"/>
        <w:rPr>
          <w:rFonts w:ascii="Times New Roman" w:hAnsi="Times New Roman" w:cs="Times New Roman"/>
          <w:b/>
        </w:rPr>
      </w:pPr>
      <w:r w:rsidRPr="006B634C">
        <w:rPr>
          <w:rFonts w:ascii="Times New Roman" w:hAnsi="Times New Roman" w:cs="Times New Roman"/>
          <w:b/>
        </w:rPr>
        <w:t>Unit 2</w:t>
      </w:r>
    </w:p>
    <w:p w14:paraId="1A7CA188" w14:textId="77777777" w:rsidR="005C38B8" w:rsidRPr="006B634C" w:rsidRDefault="005C38B8" w:rsidP="006F5B45">
      <w:pPr>
        <w:spacing w:line="360" w:lineRule="auto"/>
        <w:rPr>
          <w:rFonts w:ascii="Times New Roman" w:hAnsi="Times New Roman" w:cs="Times New Roman"/>
        </w:rPr>
      </w:pPr>
      <w:r w:rsidRPr="006B634C">
        <w:rPr>
          <w:rFonts w:ascii="Times New Roman" w:hAnsi="Times New Roman" w:cs="Times New Roman"/>
        </w:rPr>
        <w:t>Drawing house plans with standard specifications</w:t>
      </w:r>
    </w:p>
    <w:p w14:paraId="3A4D8EE3" w14:textId="77777777" w:rsidR="005C38B8" w:rsidRPr="006B634C" w:rsidRDefault="005C38B8" w:rsidP="006F5B45">
      <w:pPr>
        <w:spacing w:line="360" w:lineRule="auto"/>
        <w:rPr>
          <w:rFonts w:ascii="Times New Roman" w:hAnsi="Times New Roman" w:cs="Times New Roman"/>
        </w:rPr>
      </w:pPr>
      <w:r w:rsidRPr="006B634C">
        <w:rPr>
          <w:rFonts w:ascii="Times New Roman" w:hAnsi="Times New Roman" w:cs="Times New Roman"/>
        </w:rPr>
        <w:t xml:space="preserve">Furniture layout of living room, dining room, kitchen and bedroom. </w:t>
      </w:r>
    </w:p>
    <w:p w14:paraId="4C6F6D73" w14:textId="77777777" w:rsidR="005C38B8" w:rsidRPr="006B634C" w:rsidRDefault="005C38B8" w:rsidP="005C38B8">
      <w:pPr>
        <w:spacing w:line="360" w:lineRule="auto"/>
        <w:ind w:left="720"/>
        <w:rPr>
          <w:rFonts w:ascii="Times New Roman" w:hAnsi="Times New Roman" w:cs="Times New Roman"/>
        </w:rPr>
      </w:pPr>
      <w:r w:rsidRPr="006B634C">
        <w:rPr>
          <w:rFonts w:ascii="Times New Roman" w:hAnsi="Times New Roman" w:cs="Times New Roman"/>
        </w:rPr>
        <w:t>Interior design of residential spaces based on ergonomics and anthropometric data.</w:t>
      </w:r>
    </w:p>
    <w:p w14:paraId="69C6A1CD" w14:textId="77777777" w:rsidR="005C38B8" w:rsidRPr="006B634C" w:rsidRDefault="005C38B8" w:rsidP="005C38B8">
      <w:pPr>
        <w:spacing w:line="360" w:lineRule="auto"/>
        <w:ind w:left="720"/>
        <w:rPr>
          <w:rFonts w:ascii="Times New Roman" w:hAnsi="Times New Roman" w:cs="Times New Roman"/>
        </w:rPr>
      </w:pPr>
      <w:r w:rsidRPr="006B634C">
        <w:rPr>
          <w:rFonts w:ascii="Times New Roman" w:hAnsi="Times New Roman" w:cs="Times New Roman"/>
        </w:rPr>
        <w:t xml:space="preserve">Planning </w:t>
      </w:r>
      <w:proofErr w:type="spellStart"/>
      <w:r w:rsidRPr="006B634C">
        <w:rPr>
          <w:rFonts w:ascii="Times New Roman" w:hAnsi="Times New Roman" w:cs="Times New Roman"/>
        </w:rPr>
        <w:t>color</w:t>
      </w:r>
      <w:proofErr w:type="spellEnd"/>
      <w:r w:rsidRPr="006B634C">
        <w:rPr>
          <w:rFonts w:ascii="Times New Roman" w:hAnsi="Times New Roman" w:cs="Times New Roman"/>
        </w:rPr>
        <w:t xml:space="preserve"> schemes of different rooms for different activities.</w:t>
      </w:r>
    </w:p>
    <w:p w14:paraId="043A2B30" w14:textId="77777777" w:rsidR="005C38B8" w:rsidRPr="006B634C" w:rsidRDefault="005C38B8" w:rsidP="005C38B8">
      <w:pPr>
        <w:spacing w:line="360" w:lineRule="auto"/>
        <w:ind w:left="720"/>
        <w:rPr>
          <w:rFonts w:ascii="Times New Roman" w:hAnsi="Times New Roman" w:cs="Times New Roman"/>
        </w:rPr>
      </w:pPr>
      <w:r w:rsidRPr="006B634C">
        <w:rPr>
          <w:rFonts w:ascii="Times New Roman" w:hAnsi="Times New Roman" w:cs="Times New Roman"/>
        </w:rPr>
        <w:t xml:space="preserve">Development of design and construction of curtains, cushions, carpet, table mats. </w:t>
      </w:r>
    </w:p>
    <w:p w14:paraId="3FBA8203" w14:textId="2F8BA396" w:rsidR="005C38B8" w:rsidRPr="006B634C" w:rsidRDefault="005C38B8" w:rsidP="006F5B45">
      <w:pPr>
        <w:spacing w:line="360" w:lineRule="auto"/>
        <w:ind w:left="720"/>
        <w:rPr>
          <w:rFonts w:ascii="Times New Roman" w:hAnsi="Times New Roman" w:cs="Times New Roman"/>
        </w:rPr>
      </w:pPr>
      <w:r w:rsidRPr="006B634C">
        <w:rPr>
          <w:rFonts w:ascii="Times New Roman" w:hAnsi="Times New Roman" w:cs="Times New Roman"/>
        </w:rPr>
        <w:t>Flower arrangement</w:t>
      </w:r>
      <w:r w:rsidR="00364E3C" w:rsidRPr="006B634C">
        <w:rPr>
          <w:rFonts w:ascii="Times New Roman" w:hAnsi="Times New Roman" w:cs="Times New Roman"/>
        </w:rPr>
        <w:t xml:space="preserve">; </w:t>
      </w:r>
      <w:r w:rsidRPr="006B634C">
        <w:rPr>
          <w:rFonts w:ascii="Times New Roman" w:hAnsi="Times New Roman" w:cs="Times New Roman"/>
        </w:rPr>
        <w:t>Wall painting, picture frame.</w:t>
      </w:r>
    </w:p>
    <w:p w14:paraId="711A9397" w14:textId="77777777" w:rsidR="005C38B8" w:rsidRPr="006B634C" w:rsidRDefault="005C38B8" w:rsidP="005C38B8">
      <w:pPr>
        <w:spacing w:line="360" w:lineRule="auto"/>
        <w:ind w:left="720"/>
        <w:rPr>
          <w:rFonts w:ascii="Times New Roman" w:hAnsi="Times New Roman" w:cs="Times New Roman"/>
        </w:rPr>
      </w:pPr>
      <w:r w:rsidRPr="006B634C">
        <w:rPr>
          <w:rFonts w:ascii="Times New Roman" w:hAnsi="Times New Roman" w:cs="Times New Roman"/>
        </w:rPr>
        <w:t xml:space="preserve">Preparing drawings for different interior spaces. </w:t>
      </w:r>
    </w:p>
    <w:p w14:paraId="239CF447" w14:textId="77777777" w:rsidR="005C38B8" w:rsidRPr="006B634C" w:rsidRDefault="005C38B8" w:rsidP="009061CD">
      <w:pPr>
        <w:pStyle w:val="ListParagraph"/>
        <w:widowControl/>
        <w:numPr>
          <w:ilvl w:val="0"/>
          <w:numId w:val="66"/>
        </w:numPr>
        <w:autoSpaceDE/>
        <w:autoSpaceDN/>
        <w:spacing w:before="0" w:line="360" w:lineRule="auto"/>
        <w:ind w:left="1440"/>
        <w:contextualSpacing/>
        <w:rPr>
          <w:sz w:val="24"/>
          <w:szCs w:val="24"/>
        </w:rPr>
      </w:pPr>
      <w:r w:rsidRPr="006B634C">
        <w:rPr>
          <w:sz w:val="24"/>
          <w:szCs w:val="24"/>
        </w:rPr>
        <w:t xml:space="preserve"> Arrangement of walls</w:t>
      </w:r>
    </w:p>
    <w:p w14:paraId="57541B56" w14:textId="77777777" w:rsidR="005C38B8" w:rsidRPr="006B634C" w:rsidRDefault="005C38B8" w:rsidP="009061CD">
      <w:pPr>
        <w:pStyle w:val="ListParagraph"/>
        <w:widowControl/>
        <w:numPr>
          <w:ilvl w:val="0"/>
          <w:numId w:val="66"/>
        </w:numPr>
        <w:autoSpaceDE/>
        <w:autoSpaceDN/>
        <w:spacing w:before="0" w:line="360" w:lineRule="auto"/>
        <w:ind w:left="1440"/>
        <w:contextualSpacing/>
        <w:rPr>
          <w:sz w:val="24"/>
          <w:szCs w:val="24"/>
        </w:rPr>
      </w:pPr>
      <w:r w:rsidRPr="006B634C">
        <w:rPr>
          <w:sz w:val="24"/>
          <w:szCs w:val="24"/>
        </w:rPr>
        <w:t>Arrangement of floors</w:t>
      </w:r>
    </w:p>
    <w:p w14:paraId="50A9A063" w14:textId="77777777" w:rsidR="005C38B8" w:rsidRPr="006B634C" w:rsidRDefault="005C38B8" w:rsidP="009061CD">
      <w:pPr>
        <w:pStyle w:val="ListParagraph"/>
        <w:widowControl/>
        <w:numPr>
          <w:ilvl w:val="0"/>
          <w:numId w:val="66"/>
        </w:numPr>
        <w:autoSpaceDE/>
        <w:autoSpaceDN/>
        <w:spacing w:before="0" w:line="276" w:lineRule="auto"/>
        <w:ind w:left="1440"/>
        <w:contextualSpacing/>
        <w:rPr>
          <w:sz w:val="24"/>
          <w:szCs w:val="24"/>
        </w:rPr>
      </w:pPr>
      <w:r w:rsidRPr="006B634C">
        <w:rPr>
          <w:sz w:val="24"/>
          <w:szCs w:val="24"/>
        </w:rPr>
        <w:t>Ceiling arrangements</w:t>
      </w:r>
    </w:p>
    <w:p w14:paraId="167AD042" w14:textId="77777777" w:rsidR="005C38B8" w:rsidRPr="006B634C" w:rsidRDefault="005C38B8" w:rsidP="005C38B8">
      <w:pPr>
        <w:ind w:left="720"/>
        <w:rPr>
          <w:rFonts w:ascii="Times New Roman" w:hAnsi="Times New Roman" w:cs="Times New Roman"/>
          <w:b/>
        </w:rPr>
      </w:pPr>
      <w:r w:rsidRPr="006B634C">
        <w:rPr>
          <w:rFonts w:ascii="Times New Roman" w:hAnsi="Times New Roman" w:cs="Times New Roman"/>
          <w:b/>
        </w:rPr>
        <w:t>Unit 3</w:t>
      </w:r>
    </w:p>
    <w:p w14:paraId="009422BC" w14:textId="77777777" w:rsidR="005C38B8" w:rsidRPr="006B634C" w:rsidRDefault="005C38B8" w:rsidP="005C38B8">
      <w:pPr>
        <w:ind w:left="720"/>
        <w:rPr>
          <w:rFonts w:ascii="Times New Roman" w:hAnsi="Times New Roman" w:cs="Times New Roman"/>
        </w:rPr>
      </w:pPr>
      <w:r w:rsidRPr="006B634C">
        <w:rPr>
          <w:rFonts w:ascii="Times New Roman" w:hAnsi="Times New Roman" w:cs="Times New Roman"/>
        </w:rPr>
        <w:lastRenderedPageBreak/>
        <w:t xml:space="preserve">Study of aetiology, characteristics, diagnosis of children with different disabilities and recording information. </w:t>
      </w:r>
    </w:p>
    <w:p w14:paraId="4E0546F6" w14:textId="77777777" w:rsidR="005C38B8" w:rsidRPr="006B634C" w:rsidRDefault="005C38B8" w:rsidP="005C38B8">
      <w:pPr>
        <w:ind w:left="720"/>
        <w:rPr>
          <w:rFonts w:ascii="Times New Roman" w:hAnsi="Times New Roman" w:cs="Times New Roman"/>
        </w:rPr>
      </w:pPr>
      <w:r w:rsidRPr="006B634C">
        <w:rPr>
          <w:rFonts w:ascii="Times New Roman" w:hAnsi="Times New Roman" w:cs="Times New Roman"/>
        </w:rPr>
        <w:t>Visit of centres and institutions for special children and recording information and observation.</w:t>
      </w:r>
    </w:p>
    <w:p w14:paraId="3B801BD8" w14:textId="77777777" w:rsidR="005C38B8" w:rsidRPr="006B634C" w:rsidRDefault="005C38B8" w:rsidP="005C38B8">
      <w:pPr>
        <w:ind w:left="720"/>
        <w:rPr>
          <w:rFonts w:ascii="Times New Roman" w:hAnsi="Times New Roman" w:cs="Times New Roman"/>
        </w:rPr>
      </w:pPr>
      <w:r w:rsidRPr="006B634C">
        <w:rPr>
          <w:rFonts w:ascii="Times New Roman" w:hAnsi="Times New Roman" w:cs="Times New Roman"/>
        </w:rPr>
        <w:t>Writing report.</w:t>
      </w:r>
    </w:p>
    <w:p w14:paraId="59714570" w14:textId="77777777" w:rsidR="00B476F2" w:rsidRPr="006B634C" w:rsidRDefault="00B476F2" w:rsidP="0098522E">
      <w:pPr>
        <w:rPr>
          <w:rFonts w:ascii="Times New Roman" w:hAnsi="Times New Roman" w:cs="Times New Roman"/>
          <w:b/>
          <w:bCs/>
        </w:rPr>
      </w:pPr>
    </w:p>
    <w:p w14:paraId="3141032A" w14:textId="77777777" w:rsidR="00B476F2" w:rsidRPr="006B634C" w:rsidRDefault="00B476F2" w:rsidP="0098522E">
      <w:pPr>
        <w:rPr>
          <w:rFonts w:ascii="Times New Roman" w:hAnsi="Times New Roman" w:cs="Times New Roman"/>
          <w:b/>
          <w:bCs/>
        </w:rPr>
      </w:pPr>
    </w:p>
    <w:p w14:paraId="4A853CCC" w14:textId="6981BD1D" w:rsidR="00E70BBF" w:rsidRPr="006B634C" w:rsidRDefault="00E70BBF" w:rsidP="0098522E">
      <w:pPr>
        <w:rPr>
          <w:rFonts w:ascii="Times New Roman" w:hAnsi="Times New Roman" w:cs="Times New Roman"/>
        </w:rPr>
      </w:pPr>
      <w:r w:rsidRPr="006B634C">
        <w:rPr>
          <w:rFonts w:ascii="Times New Roman" w:hAnsi="Times New Roman" w:cs="Times New Roman"/>
          <w:b/>
          <w:bCs/>
        </w:rPr>
        <w:t>HSC/GE/PG 127 Gender in Extension</w:t>
      </w:r>
    </w:p>
    <w:p w14:paraId="747A2969" w14:textId="77777777" w:rsidR="00E70BBF" w:rsidRPr="006B634C" w:rsidRDefault="00E70BBF" w:rsidP="00E70BBF">
      <w:pPr>
        <w:ind w:left="720"/>
        <w:rPr>
          <w:rFonts w:ascii="Times New Roman" w:hAnsi="Times New Roman" w:cs="Times New Roman"/>
          <w:b/>
          <w:bCs/>
        </w:rPr>
      </w:pPr>
    </w:p>
    <w:p w14:paraId="0D93900B"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Credit- 3 </w:t>
      </w:r>
    </w:p>
    <w:p w14:paraId="7109A2E0"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 Social Construction of Gender </w:t>
      </w:r>
    </w:p>
    <w:p w14:paraId="19BA6403"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Concept of gender, difference between sex and gender </w:t>
      </w:r>
    </w:p>
    <w:p w14:paraId="1E9B8BA7"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Cultural construction of gender- socialization and gender roles-historical and contemporary perspectives </w:t>
      </w:r>
    </w:p>
    <w:p w14:paraId="504940DC"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Patriarchy and gender relations, </w:t>
      </w:r>
      <w:r w:rsidRPr="006B634C">
        <w:rPr>
          <w:rFonts w:ascii="Times New Roman" w:hAnsi="Times New Roman" w:cs="Times New Roman"/>
        </w:rPr>
        <w:sym w:font="Symbol" w:char="F0B7"/>
      </w:r>
      <w:r w:rsidRPr="006B634C">
        <w:rPr>
          <w:rFonts w:ascii="Times New Roman" w:hAnsi="Times New Roman" w:cs="Times New Roman"/>
        </w:rPr>
        <w:t xml:space="preserve"> Changing status of women- influencing factors, role of women’s movements. </w:t>
      </w:r>
    </w:p>
    <w:p w14:paraId="2C644F31" w14:textId="77777777" w:rsidR="00B476F2"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Feminism, Feminist theories and gender perspectives </w:t>
      </w:r>
      <w:r w:rsidRPr="006B634C">
        <w:rPr>
          <w:rFonts w:ascii="Times New Roman" w:hAnsi="Times New Roman" w:cs="Times New Roman"/>
        </w:rPr>
        <w:sym w:font="Symbol" w:char="F0B7"/>
      </w:r>
      <w:r w:rsidRPr="006B634C">
        <w:rPr>
          <w:rFonts w:ascii="Times New Roman" w:hAnsi="Times New Roman" w:cs="Times New Roman"/>
        </w:rPr>
        <w:t xml:space="preserve"> Demographic analysis</w:t>
      </w:r>
    </w:p>
    <w:p w14:paraId="254A24CB" w14:textId="26231EE0"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 </w:t>
      </w:r>
    </w:p>
    <w:p w14:paraId="287256AA"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II: Gender and Development Perspectives </w:t>
      </w:r>
    </w:p>
    <w:p w14:paraId="45738635"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Concept and importance of women’s development </w:t>
      </w:r>
    </w:p>
    <w:p w14:paraId="7BF07FE8"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Role and participation of women in development. </w:t>
      </w:r>
    </w:p>
    <w:p w14:paraId="5467F39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Theoretical frameworks and approaches towards women and development. </w:t>
      </w:r>
    </w:p>
    <w:p w14:paraId="32F9FCD8"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Policies and initiatives for women’s development- international and national perspectives. </w:t>
      </w:r>
    </w:p>
    <w:p w14:paraId="4A29C102" w14:textId="77777777" w:rsidR="00B476F2"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Globalization and its impact on Gender and development</w:t>
      </w:r>
    </w:p>
    <w:p w14:paraId="3B65BB64" w14:textId="1F3EE025"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 </w:t>
      </w:r>
    </w:p>
    <w:p w14:paraId="48D2CBC3"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III: Gender Issues and Empowerment </w:t>
      </w:r>
    </w:p>
    <w:p w14:paraId="59DFC8E9"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Problems, vulnerabilities and marginalization of women– lifecycle approach </w:t>
      </w:r>
    </w:p>
    <w:p w14:paraId="792B8103"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Issues and impact of marriage and kinship systems, socio cultural practices, health, education, livelihood, poverty– access and control of resources on women’s lives.</w:t>
      </w:r>
    </w:p>
    <w:p w14:paraId="15013F49"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Violence in women’s lives- concept, nature, impact </w:t>
      </w:r>
    </w:p>
    <w:p w14:paraId="6BE59C46"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Women and work- invisibility, opportunities and participation in workforce </w:t>
      </w:r>
    </w:p>
    <w:p w14:paraId="62A91194"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Political participation of women and leadership </w:t>
      </w:r>
    </w:p>
    <w:p w14:paraId="0B144731"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Women’s empowerment problems and limitations. </w:t>
      </w:r>
    </w:p>
    <w:p w14:paraId="23FBCFE9"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International and national initiatives in gender sensitization and supporting women empowerment. </w:t>
      </w:r>
    </w:p>
    <w:p w14:paraId="725106A2" w14:textId="77777777" w:rsidR="00B476F2" w:rsidRPr="006B634C" w:rsidRDefault="00B476F2" w:rsidP="00E70BBF">
      <w:pPr>
        <w:ind w:left="720"/>
        <w:rPr>
          <w:rFonts w:ascii="Times New Roman" w:hAnsi="Times New Roman" w:cs="Times New Roman"/>
        </w:rPr>
      </w:pPr>
    </w:p>
    <w:p w14:paraId="0E63DE76"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Unit IV: Gender and Advocacy  </w:t>
      </w:r>
    </w:p>
    <w:p w14:paraId="285A0CEA"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Human Rights and women- women’s right to development. </w:t>
      </w:r>
    </w:p>
    <w:p w14:paraId="21AE41C1"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Gender and Law- Laws governing gender empowerment-social, legal and political perspectives. Issues of enforcement of laws and women’s protection. </w:t>
      </w:r>
    </w:p>
    <w:p w14:paraId="351D4D4D"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Women’s Development Programmes and policies: National policy for empowerment of women, schemes </w:t>
      </w:r>
    </w:p>
    <w:p w14:paraId="402B41B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and programmes. </w:t>
      </w:r>
    </w:p>
    <w:p w14:paraId="5683D80D"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Women’s empowerment and Media- images and representation of women in different media, women’s </w:t>
      </w:r>
    </w:p>
    <w:p w14:paraId="1B043FC5"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voice in media, participation in production. </w:t>
      </w:r>
    </w:p>
    <w:p w14:paraId="0D0F2244" w14:textId="77777777" w:rsidR="00E70BBF" w:rsidRPr="006B634C" w:rsidRDefault="00E70BBF" w:rsidP="00E70BBF">
      <w:pPr>
        <w:ind w:left="720"/>
        <w:rPr>
          <w:rFonts w:ascii="Times New Roman" w:hAnsi="Times New Roman" w:cs="Times New Roman"/>
        </w:rPr>
      </w:pPr>
    </w:p>
    <w:p w14:paraId="18A238F0" w14:textId="77777777" w:rsidR="00E70BBF" w:rsidRPr="006B634C" w:rsidRDefault="00E70BBF" w:rsidP="00E70BBF">
      <w:pPr>
        <w:ind w:left="720"/>
        <w:rPr>
          <w:rFonts w:ascii="Times New Roman" w:hAnsi="Times New Roman" w:cs="Times New Roman"/>
          <w:b/>
          <w:bCs/>
        </w:rPr>
      </w:pPr>
      <w:r w:rsidRPr="006B634C">
        <w:rPr>
          <w:rFonts w:ascii="Times New Roman" w:hAnsi="Times New Roman" w:cs="Times New Roman"/>
          <w:b/>
          <w:bCs/>
        </w:rPr>
        <w:t xml:space="preserve">RECOMMENDED READINGS </w:t>
      </w:r>
    </w:p>
    <w:p w14:paraId="226F057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lastRenderedPageBreak/>
        <w:sym w:font="Symbol" w:char="F0B7"/>
      </w:r>
      <w:r w:rsidRPr="006B634C">
        <w:rPr>
          <w:rFonts w:ascii="Times New Roman" w:hAnsi="Times New Roman" w:cs="Times New Roman"/>
        </w:rPr>
        <w:t xml:space="preserve"> Dube, L. (2001) Anthropological Explorations in Gender-Intersecting Fields New Delhi: Sage Publications. </w:t>
      </w:r>
    </w:p>
    <w:p w14:paraId="183060A6"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Goel, A. (2004) Education &amp; Socio-Economic Perspectives of Women Development and Empowerment. </w:t>
      </w:r>
    </w:p>
    <w:p w14:paraId="12F8744F"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New Delhi: Deep &amp; Deep. </w:t>
      </w:r>
    </w:p>
    <w:p w14:paraId="6092B06C"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Kishwar, M. (1994) Off the Beaten Track – Rethinking Gender Justice for Indian Women. Mumbai: </w:t>
      </w:r>
    </w:p>
    <w:p w14:paraId="76870223"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Oxford University Press. </w:t>
      </w:r>
    </w:p>
    <w:p w14:paraId="3469EFED"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Goel, A. (2004) Violence and Protective Measures for Women Development and Empowerment. New </w:t>
      </w:r>
    </w:p>
    <w:p w14:paraId="5F2630A3"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Delhi: Deep &amp; Deep. </w:t>
      </w:r>
    </w:p>
    <w:p w14:paraId="5724B96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Goel, A. (2004) Organisation &amp; Structure of Women Development and Empowerment. New Delhi: Deep </w:t>
      </w:r>
    </w:p>
    <w:p w14:paraId="36E881C0"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&amp; Deep. </w:t>
      </w:r>
    </w:p>
    <w:p w14:paraId="10C66F7B"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Krishna, S. (Ed) (2003) Livelihood and Gender Equality in Community Resource Management. New </w:t>
      </w:r>
    </w:p>
    <w:p w14:paraId="27AF7529"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t xml:space="preserve">Delhi: Sage Publications. </w:t>
      </w:r>
    </w:p>
    <w:p w14:paraId="112E7792" w14:textId="77777777" w:rsidR="00E70BBF" w:rsidRPr="006B634C" w:rsidRDefault="00E70BBF" w:rsidP="00E70BBF">
      <w:pPr>
        <w:ind w:left="720"/>
        <w:rPr>
          <w:rFonts w:ascii="Times New Roman" w:hAnsi="Times New Roman" w:cs="Times New Roman"/>
        </w:rPr>
      </w:pPr>
      <w:r w:rsidRPr="006B634C">
        <w:rPr>
          <w:rFonts w:ascii="Times New Roman" w:hAnsi="Times New Roman" w:cs="Times New Roman"/>
        </w:rPr>
        <w:sym w:font="Symbol" w:char="F0B7"/>
      </w:r>
      <w:r w:rsidRPr="006B634C">
        <w:rPr>
          <w:rFonts w:ascii="Times New Roman" w:hAnsi="Times New Roman" w:cs="Times New Roman"/>
        </w:rPr>
        <w:t xml:space="preserve"> Powell, G. (1999) Handbook of Gender &amp; Work. London: Sage Publications.</w:t>
      </w:r>
    </w:p>
    <w:p w14:paraId="3EADCF11" w14:textId="77777777" w:rsidR="00E70BBF" w:rsidRPr="006B634C" w:rsidRDefault="00E70BBF" w:rsidP="00E70BBF">
      <w:pPr>
        <w:ind w:left="720"/>
        <w:rPr>
          <w:rFonts w:ascii="Times New Roman" w:hAnsi="Times New Roman" w:cs="Times New Roman"/>
        </w:rPr>
      </w:pPr>
    </w:p>
    <w:p w14:paraId="2CED8D67" w14:textId="77777777" w:rsidR="00E70BBF" w:rsidRPr="006B634C" w:rsidRDefault="00E70BBF" w:rsidP="00E70BBF">
      <w:pPr>
        <w:ind w:left="720"/>
        <w:rPr>
          <w:rFonts w:ascii="Times New Roman" w:hAnsi="Times New Roman" w:cs="Times New Roman"/>
        </w:rPr>
      </w:pPr>
    </w:p>
    <w:p w14:paraId="3056742C"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HSC/VAC/PG128: Dissertation</w:t>
      </w:r>
    </w:p>
    <w:p w14:paraId="7FB387F5" w14:textId="77777777" w:rsidR="00E70BBF" w:rsidRPr="006B634C" w:rsidRDefault="00E70BBF" w:rsidP="00E70BBF">
      <w:pPr>
        <w:ind w:left="720"/>
        <w:jc w:val="both"/>
        <w:rPr>
          <w:rFonts w:ascii="Times New Roman" w:hAnsi="Times New Roman" w:cs="Times New Roman"/>
          <w:b/>
          <w:w w:val="99"/>
        </w:rPr>
      </w:pPr>
    </w:p>
    <w:p w14:paraId="2573C940" w14:textId="77777777" w:rsidR="00E70BBF" w:rsidRPr="006B634C" w:rsidRDefault="00E70BBF" w:rsidP="00E70BBF">
      <w:pPr>
        <w:ind w:left="720"/>
        <w:jc w:val="both"/>
        <w:rPr>
          <w:rFonts w:ascii="Times New Roman" w:hAnsi="Times New Roman" w:cs="Times New Roman"/>
          <w:b/>
          <w:w w:val="99"/>
        </w:rPr>
      </w:pPr>
      <w:r w:rsidRPr="006B634C">
        <w:rPr>
          <w:rFonts w:ascii="Times New Roman" w:hAnsi="Times New Roman" w:cs="Times New Roman"/>
          <w:b/>
          <w:w w:val="99"/>
        </w:rPr>
        <w:t>Dissertation on major (4+2) or Dissertation on minor or academic projects / entrepreneurship.</w:t>
      </w:r>
    </w:p>
    <w:p w14:paraId="65FC70D8" w14:textId="77777777" w:rsidR="00E70BBF" w:rsidRPr="006B634C" w:rsidRDefault="00E70BBF" w:rsidP="00E70BBF">
      <w:pPr>
        <w:pStyle w:val="ListParagraph"/>
        <w:widowControl/>
        <w:autoSpaceDE/>
        <w:autoSpaceDN/>
        <w:spacing w:before="0" w:after="160" w:line="256" w:lineRule="auto"/>
        <w:ind w:left="1440" w:firstLine="0"/>
        <w:contextualSpacing/>
        <w:jc w:val="both"/>
        <w:rPr>
          <w:sz w:val="24"/>
          <w:szCs w:val="24"/>
        </w:rPr>
      </w:pPr>
    </w:p>
    <w:p w14:paraId="2081EB15" w14:textId="77777777" w:rsidR="00E70BBF" w:rsidRPr="006B634C" w:rsidRDefault="00E70BBF" w:rsidP="00E70BBF">
      <w:pPr>
        <w:jc w:val="both"/>
        <w:rPr>
          <w:rFonts w:ascii="Times New Roman" w:hAnsi="Times New Roman" w:cs="Times New Roman"/>
        </w:rPr>
      </w:pPr>
    </w:p>
    <w:p w14:paraId="33244B96" w14:textId="77777777" w:rsidR="00E70BBF" w:rsidRPr="006B634C" w:rsidRDefault="00E70BBF" w:rsidP="00E70BBF">
      <w:pPr>
        <w:spacing w:before="4"/>
        <w:ind w:left="720" w:right="2201"/>
        <w:jc w:val="both"/>
        <w:rPr>
          <w:rFonts w:ascii="Times New Roman" w:eastAsia="Calibri" w:hAnsi="Times New Roman" w:cs="Times New Roman"/>
        </w:rPr>
      </w:pPr>
    </w:p>
    <w:p w14:paraId="127493DC" w14:textId="77777777" w:rsidR="00E70BBF" w:rsidRPr="006B634C" w:rsidRDefault="00E70BBF" w:rsidP="00E70BBF">
      <w:pPr>
        <w:pStyle w:val="NoSpacing"/>
        <w:tabs>
          <w:tab w:val="left" w:pos="990"/>
        </w:tabs>
        <w:spacing w:line="360" w:lineRule="auto"/>
        <w:jc w:val="both"/>
        <w:rPr>
          <w:rFonts w:ascii="Times New Roman" w:hAnsi="Times New Roman" w:cs="Times New Roman"/>
          <w:sz w:val="24"/>
          <w:szCs w:val="24"/>
        </w:rPr>
      </w:pPr>
    </w:p>
    <w:p w14:paraId="1D5914A6" w14:textId="77777777" w:rsidR="00E70BBF" w:rsidRPr="006B634C" w:rsidRDefault="00E70BBF" w:rsidP="00E70BBF">
      <w:pPr>
        <w:pStyle w:val="NoSpacing"/>
        <w:tabs>
          <w:tab w:val="left" w:pos="990"/>
        </w:tabs>
        <w:spacing w:line="360" w:lineRule="auto"/>
        <w:jc w:val="both"/>
        <w:rPr>
          <w:rFonts w:ascii="Times New Roman" w:hAnsi="Times New Roman" w:cs="Times New Roman"/>
          <w:sz w:val="24"/>
          <w:szCs w:val="24"/>
        </w:rPr>
      </w:pPr>
    </w:p>
    <w:p w14:paraId="7D79E0D8" w14:textId="77777777" w:rsidR="00E70BBF" w:rsidRPr="006B634C" w:rsidRDefault="00E70BBF" w:rsidP="00E70BBF">
      <w:pPr>
        <w:rPr>
          <w:rFonts w:ascii="Times New Roman" w:hAnsi="Times New Roman" w:cs="Times New Roman"/>
        </w:rPr>
      </w:pPr>
    </w:p>
    <w:p w14:paraId="47B3B5AE" w14:textId="77777777" w:rsidR="0006740B" w:rsidRPr="006B634C" w:rsidRDefault="0006740B">
      <w:pPr>
        <w:rPr>
          <w:rFonts w:ascii="Times New Roman" w:hAnsi="Times New Roman" w:cs="Times New Roman"/>
        </w:rPr>
      </w:pPr>
    </w:p>
    <w:sectPr w:rsidR="0006740B" w:rsidRPr="006B634C" w:rsidSect="00E54179">
      <w:headerReference w:type="even" r:id="rId32"/>
      <w:headerReference w:type="default" r:id="rId33"/>
      <w:footerReference w:type="even" r:id="rId34"/>
      <w:footerReference w:type="default" r:id="rId35"/>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D68B" w14:textId="77777777" w:rsidR="006B4E57" w:rsidRDefault="006B4E57" w:rsidP="00297142">
      <w:r>
        <w:separator/>
      </w:r>
    </w:p>
  </w:endnote>
  <w:endnote w:type="continuationSeparator" w:id="0">
    <w:p w14:paraId="2ADD441E" w14:textId="77777777" w:rsidR="006B4E57" w:rsidRDefault="006B4E57" w:rsidP="0029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35E9" w14:textId="77777777" w:rsidR="00855238" w:rsidRDefault="008771B3">
    <w:pPr>
      <w:pStyle w:val="BodyText"/>
      <w:spacing w:line="14" w:lineRule="auto"/>
      <w:rPr>
        <w:sz w:val="14"/>
      </w:rPr>
    </w:pPr>
    <w:r>
      <w:rPr>
        <w:noProof/>
      </w:rPr>
      <w:pict w14:anchorId="36123473">
        <v:shapetype id="_x0000_t202" coordsize="21600,21600" o:spt="202" path="m,l,21600r21600,l21600,xe">
          <v:stroke joinstyle="miter"/>
          <v:path gradientshapeok="t" o:connecttype="rect"/>
        </v:shapetype>
        <v:shape id="_x0000_s1033" type="#_x0000_t202" style="position:absolute;margin-left:297.4pt;margin-top:731.2pt;width:17pt;height:13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" filled="f" stroked="f">
          <o:lock v:ext="edit" aspectratio="t" verticies="t" text="t" shapetype="t"/>
          <v:textbox style="mso-next-textbox:#_x0000_s1033" inset="0,0,0,0">
            <w:txbxContent>
              <w:p w14:paraId="37938677" w14:textId="77777777" w:rsidR="006C5A25" w:rsidRDefault="006C5A25">
                <w:pPr>
                  <w:spacing w:line="244" w:lineRule="exact"/>
                  <w:ind w:left="60"/>
                  <w:rPr>
                    <w:rFonts w:ascii="Calibri"/>
                  </w:rPr>
                </w:pP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2C3A" w14:textId="77777777" w:rsidR="006C5A25" w:rsidRDefault="007672F3" w:rsidP="00664AAE">
    <w:pPr>
      <w:pStyle w:val="Foot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separate"/>
    </w:r>
    <w:r w:rsidR="00F173DE">
      <w:rPr>
        <w:rStyle w:val="PageNumber"/>
        <w:noProof/>
      </w:rPr>
      <w:t>93</w:t>
    </w:r>
    <w:r>
      <w:rPr>
        <w:rStyle w:val="PageNumber"/>
      </w:rPr>
      <w:fldChar w:fldCharType="end"/>
    </w:r>
  </w:p>
  <w:p w14:paraId="4E3C7DEB" w14:textId="77777777" w:rsidR="006C5A25" w:rsidRDefault="006C5A25" w:rsidP="00297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C153" w14:textId="77777777" w:rsidR="006C5A25" w:rsidRDefault="008771B3">
    <w:pPr>
      <w:pStyle w:val="BodyText"/>
      <w:spacing w:line="14" w:lineRule="auto"/>
      <w:rPr>
        <w:sz w:val="14"/>
      </w:rPr>
    </w:pPr>
    <w:r>
      <w:rPr>
        <w:noProof/>
      </w:rPr>
      <w:pict w14:anchorId="39074DD2">
        <v:shapetype id="_x0000_t202" coordsize="21600,21600" o:spt="202" path="m,l,21600r21600,l21600,xe">
          <v:stroke joinstyle="miter"/>
          <v:path gradientshapeok="t" o:connecttype="rect"/>
        </v:shapetype>
        <v:shape id="Text Box 11" o:spid="_x0000_s1028" type="#_x0000_t202" style="position:absolute;margin-left:297.4pt;margin-top:731.2pt;width:17pt;height:13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" filled="f" stroked="f">
          <o:lock v:ext="edit" aspectratio="t" verticies="t" text="t" shapetype="t"/>
          <v:textbox style="mso-next-textbox:#Text Box 11" inset="0,0,0,0">
            <w:txbxContent>
              <w:p w14:paraId="3100302B" w14:textId="77777777" w:rsidR="006C5A25" w:rsidRDefault="006C5A25">
                <w:pPr>
                  <w:spacing w:line="244" w:lineRule="exact"/>
                  <w:ind w:left="60"/>
                  <w:rPr>
                    <w:rFonts w:ascii="Calibri"/>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72F0" w14:textId="77777777" w:rsidR="006C5A25" w:rsidRDefault="006C5A25">
    <w:pPr>
      <w:pStyle w:val="Footer"/>
    </w:pPr>
  </w:p>
  <w:p w14:paraId="37FC53AE" w14:textId="77777777" w:rsidR="006C5A25" w:rsidRDefault="006C5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2665" w14:textId="77777777" w:rsidR="006C5A25" w:rsidRDefault="008771B3">
    <w:pPr>
      <w:pStyle w:val="BodyText"/>
      <w:spacing w:line="14" w:lineRule="auto"/>
      <w:rPr>
        <w:sz w:val="20"/>
      </w:rPr>
    </w:pPr>
    <w:r>
      <w:rPr>
        <w:noProof/>
      </w:rPr>
      <w:pict w14:anchorId="684154B7">
        <v:shapetype id="_x0000_t202" coordsize="21600,21600" o:spt="202" path="m,l,21600r21600,l21600,xe">
          <v:stroke joinstyle="miter"/>
          <v:path gradientshapeok="t" o:connecttype="rect"/>
        </v:shapetype>
        <v:shape id="Text Box 10" o:spid="_x0000_s1027" type="#_x0000_t202" style="position:absolute;margin-left:289.15pt;margin-top:780.95pt;width:17pt;height:13pt;z-index:-251655168;visibility:visible;mso-position-horizontal-relative:page;mso-position-vertical-relative:page" filled="f" stroked="f">
          <o:lock v:ext="edit" aspectratio="t" verticies="t" text="t" shapetype="t"/>
          <v:textbox inset="0,0,0,0">
            <w:txbxContent>
              <w:p w14:paraId="0AD742DE" w14:textId="77777777" w:rsidR="006C5A25" w:rsidRDefault="006C5A25">
                <w:pPr>
                  <w:spacing w:line="244" w:lineRule="exact"/>
                  <w:ind w:left="60"/>
                  <w:rPr>
                    <w:rFonts w:ascii="Calibri"/>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18CF" w14:textId="77777777" w:rsidR="006C5A25" w:rsidRDefault="008771B3">
    <w:pPr>
      <w:pStyle w:val="BodyText"/>
      <w:spacing w:line="14" w:lineRule="auto"/>
      <w:rPr>
        <w:sz w:val="20"/>
      </w:rPr>
    </w:pPr>
    <w:r>
      <w:rPr>
        <w:noProof/>
      </w:rPr>
      <w:pict w14:anchorId="2D5BF21C">
        <v:shapetype id="_x0000_t202" coordsize="21600,21600" o:spt="202" path="m,l,21600r21600,l21600,xe">
          <v:stroke joinstyle="miter"/>
          <v:path gradientshapeok="t" o:connecttype="rect"/>
        </v:shapetype>
        <v:shape id="Text Box 56" o:spid="_x0000_s1026" type="#_x0000_t202" alt="" style="position:absolute;margin-left:289.15pt;margin-top:780.95pt;width:17pt;height:13pt;z-index:-251657216;visibility:visible;mso-wrap-edited:f;mso-position-horizontal-relative:page;mso-position-vertical-relative:page" filled="f" stroked="f">
          <o:lock v:ext="edit" aspectratio="t" verticies="t" text="t" shapetype="t"/>
          <v:textbox style="mso-next-textbox:#Text Box 56" inset="0,0,0,0">
            <w:txbxContent>
              <w:p w14:paraId="09D59B9A" w14:textId="77777777" w:rsidR="006C5A25" w:rsidRDefault="007672F3">
                <w:pPr>
                  <w:spacing w:line="244" w:lineRule="exact"/>
                  <w:ind w:left="60"/>
                  <w:rPr>
                    <w:rFonts w:ascii="Calibri"/>
                  </w:rPr>
                </w:pPr>
                <w:r>
                  <w:fldChar w:fldCharType="begin"/>
                </w:r>
                <w:r w:rsidR="006C5A25">
                  <w:rPr>
                    <w:rFonts w:ascii="Calibri"/>
                  </w:rPr>
                  <w:instrText xml:space="preserve"> PAGE </w:instrText>
                </w:r>
                <w:r>
                  <w:fldChar w:fldCharType="separate"/>
                </w:r>
                <w:r w:rsidR="00F173DE">
                  <w:rPr>
                    <w:rFonts w:ascii="Calibri"/>
                    <w:noProof/>
                  </w:rPr>
                  <w:t>60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6EBE" w14:textId="77777777" w:rsidR="006C5A25" w:rsidRDefault="006C5A25">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1F64" w14:textId="77777777" w:rsidR="006C5A25" w:rsidRDefault="006C5A25">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F29F" w14:textId="77777777" w:rsidR="006C5A25" w:rsidRDefault="008771B3">
    <w:pPr>
      <w:pStyle w:val="BodyText"/>
      <w:spacing w:line="14" w:lineRule="auto"/>
      <w:rPr>
        <w:sz w:val="14"/>
      </w:rPr>
    </w:pPr>
    <w:r>
      <w:rPr>
        <w:noProof/>
      </w:rPr>
      <w:pict w14:anchorId="3B63D8CA">
        <v:shapetype id="_x0000_t202" coordsize="21600,21600" o:spt="202" path="m,l,21600r21600,l21600,xe">
          <v:stroke joinstyle="miter"/>
          <v:path gradientshapeok="t" o:connecttype="rect"/>
        </v:shapetype>
        <v:shape id="Text Box 9" o:spid="_x0000_s1025" type="#_x0000_t202" style="position:absolute;margin-left:289.15pt;margin-top:780.95pt;width:17pt;height:13pt;z-index:-251656192;visibility:visible;mso-position-horizontal-relative:page;mso-position-vertical-relative:page" filled="f" stroked="f">
          <o:lock v:ext="edit" aspectratio="t" verticies="t" text="t" shapetype="t"/>
          <v:textbox inset="0,0,0,0">
            <w:txbxContent>
              <w:p w14:paraId="557339EF" w14:textId="77777777" w:rsidR="006C5A25" w:rsidRDefault="007672F3">
                <w:pPr>
                  <w:spacing w:line="244" w:lineRule="exact"/>
                  <w:ind w:left="60"/>
                  <w:rPr>
                    <w:rFonts w:ascii="Calibri"/>
                  </w:rPr>
                </w:pPr>
                <w:r>
                  <w:fldChar w:fldCharType="begin"/>
                </w:r>
                <w:r w:rsidR="006C5A25">
                  <w:rPr>
                    <w:rFonts w:ascii="Calibri"/>
                  </w:rPr>
                  <w:instrText xml:space="preserve"> PAGE </w:instrText>
                </w:r>
                <w:r>
                  <w:fldChar w:fldCharType="separate"/>
                </w:r>
                <w:r w:rsidR="00F173DE">
                  <w:rPr>
                    <w:rFonts w:ascii="Calibri"/>
                    <w:noProof/>
                  </w:rPr>
                  <w:t>62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EC43" w14:textId="77777777" w:rsidR="006C5A25" w:rsidRDefault="007672F3" w:rsidP="00664AAE">
    <w:pPr>
      <w:pStyle w:val="Foot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end"/>
    </w:r>
  </w:p>
  <w:p w14:paraId="4AC8A0B4" w14:textId="77777777" w:rsidR="006C5A25" w:rsidRDefault="006C5A25" w:rsidP="002971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6609" w14:textId="77777777" w:rsidR="006B4E57" w:rsidRDefault="006B4E57" w:rsidP="00297142">
      <w:r>
        <w:separator/>
      </w:r>
    </w:p>
  </w:footnote>
  <w:footnote w:type="continuationSeparator" w:id="0">
    <w:p w14:paraId="150DE639" w14:textId="77777777" w:rsidR="006B4E57" w:rsidRDefault="006B4E57" w:rsidP="00297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2738899"/>
      <w:docPartObj>
        <w:docPartGallery w:val="Page Numbers (Top of Page)"/>
        <w:docPartUnique/>
      </w:docPartObj>
    </w:sdtPr>
    <w:sdtEndPr>
      <w:rPr>
        <w:rStyle w:val="PageNumber"/>
      </w:rPr>
    </w:sdtEndPr>
    <w:sdtContent>
      <w:p w14:paraId="32CB2E14" w14:textId="77777777" w:rsidR="006C5A25" w:rsidRDefault="007672F3" w:rsidP="00664AAE">
        <w:pPr>
          <w:pStyle w:val="Head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end"/>
        </w:r>
      </w:p>
    </w:sdtContent>
  </w:sdt>
  <w:p w14:paraId="37B38FC8" w14:textId="77777777" w:rsidR="006C5A25" w:rsidRDefault="006C5A25" w:rsidP="001526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811945"/>
      <w:docPartObj>
        <w:docPartGallery w:val="Page Numbers (Top of Page)"/>
        <w:docPartUnique/>
      </w:docPartObj>
    </w:sdtPr>
    <w:sdtEndPr>
      <w:rPr>
        <w:rStyle w:val="PageNumber"/>
      </w:rPr>
    </w:sdtEndPr>
    <w:sdtContent>
      <w:p w14:paraId="4F159117" w14:textId="77777777" w:rsidR="006C5A25" w:rsidRDefault="007672F3" w:rsidP="00664AAE">
        <w:pPr>
          <w:pStyle w:val="Head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separate"/>
        </w:r>
        <w:r w:rsidR="00F173DE">
          <w:rPr>
            <w:rStyle w:val="PageNumber"/>
            <w:noProof/>
          </w:rPr>
          <w:t>74</w:t>
        </w:r>
        <w:r>
          <w:rPr>
            <w:rStyle w:val="PageNumber"/>
          </w:rPr>
          <w:fldChar w:fldCharType="end"/>
        </w:r>
      </w:p>
    </w:sdtContent>
  </w:sdt>
  <w:p w14:paraId="096BF11B" w14:textId="77777777" w:rsidR="006C5A25" w:rsidRDefault="006C5A25" w:rsidP="001526C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5FE" w14:textId="77777777" w:rsidR="006C5A25" w:rsidRDefault="007672F3" w:rsidP="00664AAE">
    <w:pPr>
      <w:pStyle w:val="Head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end"/>
    </w:r>
  </w:p>
  <w:p w14:paraId="50FABC63" w14:textId="77777777" w:rsidR="006C5A25" w:rsidRDefault="006C5A25" w:rsidP="00E5417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E7CA" w14:textId="77777777" w:rsidR="006C5A25" w:rsidRDefault="007672F3" w:rsidP="00664AAE">
    <w:pPr>
      <w:pStyle w:val="Header"/>
      <w:framePr w:wrap="none" w:vAnchor="text" w:hAnchor="margin" w:xAlign="right" w:y="1"/>
      <w:rPr>
        <w:rStyle w:val="PageNumber"/>
      </w:rPr>
    </w:pPr>
    <w:r>
      <w:rPr>
        <w:rStyle w:val="PageNumber"/>
      </w:rPr>
      <w:fldChar w:fldCharType="begin"/>
    </w:r>
    <w:r w:rsidR="006C5A25">
      <w:rPr>
        <w:rStyle w:val="PageNumber"/>
      </w:rPr>
      <w:instrText xml:space="preserve"> PAGE </w:instrText>
    </w:r>
    <w:r>
      <w:rPr>
        <w:rStyle w:val="PageNumber"/>
      </w:rPr>
      <w:fldChar w:fldCharType="separate"/>
    </w:r>
    <w:r w:rsidR="00F173DE">
      <w:rPr>
        <w:rStyle w:val="PageNumber"/>
        <w:noProof/>
      </w:rPr>
      <w:t>93</w:t>
    </w:r>
    <w:r>
      <w:rPr>
        <w:rStyle w:val="PageNumber"/>
      </w:rPr>
      <w:fldChar w:fldCharType="end"/>
    </w:r>
  </w:p>
  <w:p w14:paraId="1A39DE9E" w14:textId="77777777" w:rsidR="006C5A25" w:rsidRDefault="006C5A25" w:rsidP="00E5417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E0"/>
    <w:multiLevelType w:val="hybridMultilevel"/>
    <w:tmpl w:val="BF9C449A"/>
    <w:lvl w:ilvl="0" w:tplc="142C3C16">
      <w:numFmt w:val="bullet"/>
      <w:lvlText w:val=""/>
      <w:lvlJc w:val="left"/>
      <w:pPr>
        <w:ind w:left="830" w:hanging="360"/>
      </w:pPr>
      <w:rPr>
        <w:rFonts w:ascii="Wingdings" w:eastAsia="Wingdings" w:hAnsi="Wingdings" w:cs="Wingdings" w:hint="default"/>
        <w:w w:val="100"/>
        <w:sz w:val="24"/>
        <w:szCs w:val="24"/>
        <w:lang w:val="en-US" w:eastAsia="en-US" w:bidi="ar-SA"/>
      </w:rPr>
    </w:lvl>
    <w:lvl w:ilvl="1" w:tplc="7FE62A26">
      <w:numFmt w:val="bullet"/>
      <w:lvlText w:val="•"/>
      <w:lvlJc w:val="left"/>
      <w:pPr>
        <w:ind w:left="1690" w:hanging="360"/>
      </w:pPr>
      <w:rPr>
        <w:rFonts w:hint="default"/>
        <w:lang w:val="en-US" w:eastAsia="en-US" w:bidi="ar-SA"/>
      </w:rPr>
    </w:lvl>
    <w:lvl w:ilvl="2" w:tplc="808E382A">
      <w:numFmt w:val="bullet"/>
      <w:lvlText w:val="•"/>
      <w:lvlJc w:val="left"/>
      <w:pPr>
        <w:ind w:left="2541" w:hanging="360"/>
      </w:pPr>
      <w:rPr>
        <w:rFonts w:hint="default"/>
        <w:lang w:val="en-US" w:eastAsia="en-US" w:bidi="ar-SA"/>
      </w:rPr>
    </w:lvl>
    <w:lvl w:ilvl="3" w:tplc="1574511A">
      <w:numFmt w:val="bullet"/>
      <w:lvlText w:val="•"/>
      <w:lvlJc w:val="left"/>
      <w:pPr>
        <w:ind w:left="3391" w:hanging="360"/>
      </w:pPr>
      <w:rPr>
        <w:rFonts w:hint="default"/>
        <w:lang w:val="en-US" w:eastAsia="en-US" w:bidi="ar-SA"/>
      </w:rPr>
    </w:lvl>
    <w:lvl w:ilvl="4" w:tplc="D2F6DA0E">
      <w:numFmt w:val="bullet"/>
      <w:lvlText w:val="•"/>
      <w:lvlJc w:val="left"/>
      <w:pPr>
        <w:ind w:left="4242" w:hanging="360"/>
      </w:pPr>
      <w:rPr>
        <w:rFonts w:hint="default"/>
        <w:lang w:val="en-US" w:eastAsia="en-US" w:bidi="ar-SA"/>
      </w:rPr>
    </w:lvl>
    <w:lvl w:ilvl="5" w:tplc="03F8B84A">
      <w:numFmt w:val="bullet"/>
      <w:lvlText w:val="•"/>
      <w:lvlJc w:val="left"/>
      <w:pPr>
        <w:ind w:left="5092" w:hanging="360"/>
      </w:pPr>
      <w:rPr>
        <w:rFonts w:hint="default"/>
        <w:lang w:val="en-US" w:eastAsia="en-US" w:bidi="ar-SA"/>
      </w:rPr>
    </w:lvl>
    <w:lvl w:ilvl="6" w:tplc="5D8ADB14">
      <w:numFmt w:val="bullet"/>
      <w:lvlText w:val="•"/>
      <w:lvlJc w:val="left"/>
      <w:pPr>
        <w:ind w:left="5943" w:hanging="360"/>
      </w:pPr>
      <w:rPr>
        <w:rFonts w:hint="default"/>
        <w:lang w:val="en-US" w:eastAsia="en-US" w:bidi="ar-SA"/>
      </w:rPr>
    </w:lvl>
    <w:lvl w:ilvl="7" w:tplc="162CDFCE">
      <w:numFmt w:val="bullet"/>
      <w:lvlText w:val="•"/>
      <w:lvlJc w:val="left"/>
      <w:pPr>
        <w:ind w:left="6793" w:hanging="360"/>
      </w:pPr>
      <w:rPr>
        <w:rFonts w:hint="default"/>
        <w:lang w:val="en-US" w:eastAsia="en-US" w:bidi="ar-SA"/>
      </w:rPr>
    </w:lvl>
    <w:lvl w:ilvl="8" w:tplc="66622854">
      <w:numFmt w:val="bullet"/>
      <w:lvlText w:val="•"/>
      <w:lvlJc w:val="left"/>
      <w:pPr>
        <w:ind w:left="7644" w:hanging="360"/>
      </w:pPr>
      <w:rPr>
        <w:rFonts w:hint="default"/>
        <w:lang w:val="en-US" w:eastAsia="en-US" w:bidi="ar-SA"/>
      </w:rPr>
    </w:lvl>
  </w:abstractNum>
  <w:abstractNum w:abstractNumId="1" w15:restartNumberingAfterBreak="0">
    <w:nsid w:val="026A545E"/>
    <w:multiLevelType w:val="hybridMultilevel"/>
    <w:tmpl w:val="BB88C59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 w15:restartNumberingAfterBreak="0">
    <w:nsid w:val="026F1CA1"/>
    <w:multiLevelType w:val="hybridMultilevel"/>
    <w:tmpl w:val="01988816"/>
    <w:lvl w:ilvl="0" w:tplc="46267A44">
      <w:numFmt w:val="bullet"/>
      <w:lvlText w:val=""/>
      <w:lvlJc w:val="left"/>
      <w:pPr>
        <w:ind w:left="110" w:hanging="360"/>
      </w:pPr>
      <w:rPr>
        <w:rFonts w:ascii="Symbol" w:eastAsia="Symbol" w:hAnsi="Symbol" w:cs="Symbol" w:hint="default"/>
        <w:w w:val="100"/>
        <w:sz w:val="24"/>
        <w:szCs w:val="24"/>
        <w:lang w:val="en-US" w:eastAsia="en-US" w:bidi="ar-SA"/>
      </w:rPr>
    </w:lvl>
    <w:lvl w:ilvl="1" w:tplc="E8B61AC0">
      <w:numFmt w:val="bullet"/>
      <w:lvlText w:val="•"/>
      <w:lvlJc w:val="left"/>
      <w:pPr>
        <w:ind w:left="1042" w:hanging="360"/>
      </w:pPr>
      <w:rPr>
        <w:rFonts w:hint="default"/>
        <w:lang w:val="en-US" w:eastAsia="en-US" w:bidi="ar-SA"/>
      </w:rPr>
    </w:lvl>
    <w:lvl w:ilvl="2" w:tplc="89B2F38C">
      <w:numFmt w:val="bullet"/>
      <w:lvlText w:val="•"/>
      <w:lvlJc w:val="left"/>
      <w:pPr>
        <w:ind w:left="1964" w:hanging="360"/>
      </w:pPr>
      <w:rPr>
        <w:rFonts w:hint="default"/>
        <w:lang w:val="en-US" w:eastAsia="en-US" w:bidi="ar-SA"/>
      </w:rPr>
    </w:lvl>
    <w:lvl w:ilvl="3" w:tplc="E8048F6C">
      <w:numFmt w:val="bullet"/>
      <w:lvlText w:val="•"/>
      <w:lvlJc w:val="left"/>
      <w:pPr>
        <w:ind w:left="2887" w:hanging="360"/>
      </w:pPr>
      <w:rPr>
        <w:rFonts w:hint="default"/>
        <w:lang w:val="en-US" w:eastAsia="en-US" w:bidi="ar-SA"/>
      </w:rPr>
    </w:lvl>
    <w:lvl w:ilvl="4" w:tplc="8F40F4A4">
      <w:numFmt w:val="bullet"/>
      <w:lvlText w:val="•"/>
      <w:lvlJc w:val="left"/>
      <w:pPr>
        <w:ind w:left="3809" w:hanging="360"/>
      </w:pPr>
      <w:rPr>
        <w:rFonts w:hint="default"/>
        <w:lang w:val="en-US" w:eastAsia="en-US" w:bidi="ar-SA"/>
      </w:rPr>
    </w:lvl>
    <w:lvl w:ilvl="5" w:tplc="C716115E">
      <w:numFmt w:val="bullet"/>
      <w:lvlText w:val="•"/>
      <w:lvlJc w:val="left"/>
      <w:pPr>
        <w:ind w:left="4732" w:hanging="360"/>
      </w:pPr>
      <w:rPr>
        <w:rFonts w:hint="default"/>
        <w:lang w:val="en-US" w:eastAsia="en-US" w:bidi="ar-SA"/>
      </w:rPr>
    </w:lvl>
    <w:lvl w:ilvl="6" w:tplc="8F423E88">
      <w:numFmt w:val="bullet"/>
      <w:lvlText w:val="•"/>
      <w:lvlJc w:val="left"/>
      <w:pPr>
        <w:ind w:left="5654" w:hanging="360"/>
      </w:pPr>
      <w:rPr>
        <w:rFonts w:hint="default"/>
        <w:lang w:val="en-US" w:eastAsia="en-US" w:bidi="ar-SA"/>
      </w:rPr>
    </w:lvl>
    <w:lvl w:ilvl="7" w:tplc="69F43F92">
      <w:numFmt w:val="bullet"/>
      <w:lvlText w:val="•"/>
      <w:lvlJc w:val="left"/>
      <w:pPr>
        <w:ind w:left="6576" w:hanging="360"/>
      </w:pPr>
      <w:rPr>
        <w:rFonts w:hint="default"/>
        <w:lang w:val="en-US" w:eastAsia="en-US" w:bidi="ar-SA"/>
      </w:rPr>
    </w:lvl>
    <w:lvl w:ilvl="8" w:tplc="591AC0DA">
      <w:numFmt w:val="bullet"/>
      <w:lvlText w:val="•"/>
      <w:lvlJc w:val="left"/>
      <w:pPr>
        <w:ind w:left="7499" w:hanging="360"/>
      </w:pPr>
      <w:rPr>
        <w:rFonts w:hint="default"/>
        <w:lang w:val="en-US" w:eastAsia="en-US" w:bidi="ar-SA"/>
      </w:rPr>
    </w:lvl>
  </w:abstractNum>
  <w:abstractNum w:abstractNumId="3" w15:restartNumberingAfterBreak="0">
    <w:nsid w:val="04FF4F92"/>
    <w:multiLevelType w:val="hybridMultilevel"/>
    <w:tmpl w:val="DEDE85AE"/>
    <w:lvl w:ilvl="0" w:tplc="AA1C92FA">
      <w:start w:val="1"/>
      <w:numFmt w:val="decimal"/>
      <w:lvlText w:val="%1."/>
      <w:lvlJc w:val="left"/>
      <w:pPr>
        <w:ind w:left="786" w:hanging="360"/>
      </w:pPr>
      <w:rPr>
        <w:w w:val="99"/>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15:restartNumberingAfterBreak="0">
    <w:nsid w:val="06120C13"/>
    <w:multiLevelType w:val="hybridMultilevel"/>
    <w:tmpl w:val="D0BEB71A"/>
    <w:lvl w:ilvl="0" w:tplc="EA542464">
      <w:numFmt w:val="bullet"/>
      <w:lvlText w:val=""/>
      <w:lvlJc w:val="left"/>
      <w:pPr>
        <w:ind w:left="831" w:hanging="360"/>
      </w:pPr>
      <w:rPr>
        <w:rFonts w:ascii="Symbol" w:eastAsia="Symbol" w:hAnsi="Symbol" w:cs="Symbol" w:hint="default"/>
        <w:w w:val="100"/>
        <w:sz w:val="24"/>
        <w:szCs w:val="24"/>
        <w:lang w:val="en-US" w:eastAsia="en-US" w:bidi="ar-SA"/>
      </w:rPr>
    </w:lvl>
    <w:lvl w:ilvl="1" w:tplc="586C9750">
      <w:numFmt w:val="bullet"/>
      <w:lvlText w:val="•"/>
      <w:lvlJc w:val="left"/>
      <w:pPr>
        <w:ind w:left="1322" w:hanging="360"/>
      </w:pPr>
      <w:rPr>
        <w:rFonts w:hint="default"/>
        <w:lang w:val="en-US" w:eastAsia="en-US" w:bidi="ar-SA"/>
      </w:rPr>
    </w:lvl>
    <w:lvl w:ilvl="2" w:tplc="61E4C3C2">
      <w:numFmt w:val="bullet"/>
      <w:lvlText w:val="•"/>
      <w:lvlJc w:val="left"/>
      <w:pPr>
        <w:ind w:left="1804" w:hanging="360"/>
      </w:pPr>
      <w:rPr>
        <w:rFonts w:hint="default"/>
        <w:lang w:val="en-US" w:eastAsia="en-US" w:bidi="ar-SA"/>
      </w:rPr>
    </w:lvl>
    <w:lvl w:ilvl="3" w:tplc="5AA61FD6">
      <w:numFmt w:val="bullet"/>
      <w:lvlText w:val="•"/>
      <w:lvlJc w:val="left"/>
      <w:pPr>
        <w:ind w:left="2286" w:hanging="360"/>
      </w:pPr>
      <w:rPr>
        <w:rFonts w:hint="default"/>
        <w:lang w:val="en-US" w:eastAsia="en-US" w:bidi="ar-SA"/>
      </w:rPr>
    </w:lvl>
    <w:lvl w:ilvl="4" w:tplc="BC5C85DA">
      <w:numFmt w:val="bullet"/>
      <w:lvlText w:val="•"/>
      <w:lvlJc w:val="left"/>
      <w:pPr>
        <w:ind w:left="2768" w:hanging="360"/>
      </w:pPr>
      <w:rPr>
        <w:rFonts w:hint="default"/>
        <w:lang w:val="en-US" w:eastAsia="en-US" w:bidi="ar-SA"/>
      </w:rPr>
    </w:lvl>
    <w:lvl w:ilvl="5" w:tplc="7A9668AC">
      <w:numFmt w:val="bullet"/>
      <w:lvlText w:val="•"/>
      <w:lvlJc w:val="left"/>
      <w:pPr>
        <w:ind w:left="3251" w:hanging="360"/>
      </w:pPr>
      <w:rPr>
        <w:rFonts w:hint="default"/>
        <w:lang w:val="en-US" w:eastAsia="en-US" w:bidi="ar-SA"/>
      </w:rPr>
    </w:lvl>
    <w:lvl w:ilvl="6" w:tplc="E5B617B0">
      <w:numFmt w:val="bullet"/>
      <w:lvlText w:val="•"/>
      <w:lvlJc w:val="left"/>
      <w:pPr>
        <w:ind w:left="3733" w:hanging="360"/>
      </w:pPr>
      <w:rPr>
        <w:rFonts w:hint="default"/>
        <w:lang w:val="en-US" w:eastAsia="en-US" w:bidi="ar-SA"/>
      </w:rPr>
    </w:lvl>
    <w:lvl w:ilvl="7" w:tplc="1736F69E">
      <w:numFmt w:val="bullet"/>
      <w:lvlText w:val="•"/>
      <w:lvlJc w:val="left"/>
      <w:pPr>
        <w:ind w:left="4215" w:hanging="360"/>
      </w:pPr>
      <w:rPr>
        <w:rFonts w:hint="default"/>
        <w:lang w:val="en-US" w:eastAsia="en-US" w:bidi="ar-SA"/>
      </w:rPr>
    </w:lvl>
    <w:lvl w:ilvl="8" w:tplc="BFDE5080">
      <w:numFmt w:val="bullet"/>
      <w:lvlText w:val="•"/>
      <w:lvlJc w:val="left"/>
      <w:pPr>
        <w:ind w:left="4697" w:hanging="360"/>
      </w:pPr>
      <w:rPr>
        <w:rFonts w:hint="default"/>
        <w:lang w:val="en-US" w:eastAsia="en-US" w:bidi="ar-SA"/>
      </w:rPr>
    </w:lvl>
  </w:abstractNum>
  <w:abstractNum w:abstractNumId="5" w15:restartNumberingAfterBreak="0">
    <w:nsid w:val="07090C03"/>
    <w:multiLevelType w:val="hybridMultilevel"/>
    <w:tmpl w:val="0536621A"/>
    <w:lvl w:ilvl="0" w:tplc="D72C377A">
      <w:start w:val="1"/>
      <w:numFmt w:val="lowerLetter"/>
      <w:lvlText w:val="(%1)"/>
      <w:lvlJc w:val="left"/>
      <w:pPr>
        <w:ind w:left="831" w:hanging="360"/>
      </w:pPr>
      <w:rPr>
        <w:rFonts w:ascii="Times New Roman" w:eastAsia="Times New Roman" w:hAnsi="Times New Roman" w:cs="Times New Roman" w:hint="default"/>
        <w:spacing w:val="-2"/>
        <w:w w:val="99"/>
        <w:sz w:val="24"/>
        <w:szCs w:val="24"/>
        <w:lang w:val="en-US" w:eastAsia="en-US" w:bidi="ar-SA"/>
      </w:rPr>
    </w:lvl>
    <w:lvl w:ilvl="1" w:tplc="8D0444CC">
      <w:numFmt w:val="bullet"/>
      <w:lvlText w:val="•"/>
      <w:lvlJc w:val="left"/>
      <w:pPr>
        <w:ind w:left="1362" w:hanging="360"/>
      </w:pPr>
      <w:rPr>
        <w:rFonts w:hint="default"/>
        <w:lang w:val="en-US" w:eastAsia="en-US" w:bidi="ar-SA"/>
      </w:rPr>
    </w:lvl>
    <w:lvl w:ilvl="2" w:tplc="D922A984">
      <w:numFmt w:val="bullet"/>
      <w:lvlText w:val="•"/>
      <w:lvlJc w:val="left"/>
      <w:pPr>
        <w:ind w:left="1884" w:hanging="360"/>
      </w:pPr>
      <w:rPr>
        <w:rFonts w:hint="default"/>
        <w:lang w:val="en-US" w:eastAsia="en-US" w:bidi="ar-SA"/>
      </w:rPr>
    </w:lvl>
    <w:lvl w:ilvl="3" w:tplc="B81C7974">
      <w:numFmt w:val="bullet"/>
      <w:lvlText w:val="•"/>
      <w:lvlJc w:val="left"/>
      <w:pPr>
        <w:ind w:left="2406" w:hanging="360"/>
      </w:pPr>
      <w:rPr>
        <w:rFonts w:hint="default"/>
        <w:lang w:val="en-US" w:eastAsia="en-US" w:bidi="ar-SA"/>
      </w:rPr>
    </w:lvl>
    <w:lvl w:ilvl="4" w:tplc="F9D4CEE2">
      <w:numFmt w:val="bullet"/>
      <w:lvlText w:val="•"/>
      <w:lvlJc w:val="left"/>
      <w:pPr>
        <w:ind w:left="2928" w:hanging="360"/>
      </w:pPr>
      <w:rPr>
        <w:rFonts w:hint="default"/>
        <w:lang w:val="en-US" w:eastAsia="en-US" w:bidi="ar-SA"/>
      </w:rPr>
    </w:lvl>
    <w:lvl w:ilvl="5" w:tplc="66A41A10">
      <w:numFmt w:val="bullet"/>
      <w:lvlText w:val="•"/>
      <w:lvlJc w:val="left"/>
      <w:pPr>
        <w:ind w:left="3450" w:hanging="360"/>
      </w:pPr>
      <w:rPr>
        <w:rFonts w:hint="default"/>
        <w:lang w:val="en-US" w:eastAsia="en-US" w:bidi="ar-SA"/>
      </w:rPr>
    </w:lvl>
    <w:lvl w:ilvl="6" w:tplc="58067720">
      <w:numFmt w:val="bullet"/>
      <w:lvlText w:val="•"/>
      <w:lvlJc w:val="left"/>
      <w:pPr>
        <w:ind w:left="3972" w:hanging="360"/>
      </w:pPr>
      <w:rPr>
        <w:rFonts w:hint="default"/>
        <w:lang w:val="en-US" w:eastAsia="en-US" w:bidi="ar-SA"/>
      </w:rPr>
    </w:lvl>
    <w:lvl w:ilvl="7" w:tplc="7DC2E9BE">
      <w:numFmt w:val="bullet"/>
      <w:lvlText w:val="•"/>
      <w:lvlJc w:val="left"/>
      <w:pPr>
        <w:ind w:left="4494" w:hanging="360"/>
      </w:pPr>
      <w:rPr>
        <w:rFonts w:hint="default"/>
        <w:lang w:val="en-US" w:eastAsia="en-US" w:bidi="ar-SA"/>
      </w:rPr>
    </w:lvl>
    <w:lvl w:ilvl="8" w:tplc="AD7274EC">
      <w:numFmt w:val="bullet"/>
      <w:lvlText w:val="•"/>
      <w:lvlJc w:val="left"/>
      <w:pPr>
        <w:ind w:left="5016" w:hanging="360"/>
      </w:pPr>
      <w:rPr>
        <w:rFonts w:hint="default"/>
        <w:lang w:val="en-US" w:eastAsia="en-US" w:bidi="ar-SA"/>
      </w:rPr>
    </w:lvl>
  </w:abstractNum>
  <w:abstractNum w:abstractNumId="6" w15:restartNumberingAfterBreak="0">
    <w:nsid w:val="085D7AAC"/>
    <w:multiLevelType w:val="hybridMultilevel"/>
    <w:tmpl w:val="DFAC4626"/>
    <w:lvl w:ilvl="0" w:tplc="781C58BE">
      <w:start w:val="1"/>
      <w:numFmt w:val="decimal"/>
      <w:lvlText w:val="%1."/>
      <w:lvlJc w:val="left"/>
      <w:pPr>
        <w:ind w:left="880" w:hanging="360"/>
      </w:pPr>
      <w:rPr>
        <w:rFonts w:ascii="Book Antiqua" w:hAnsi="Book Antiqua" w:cs="Times New Roman" w:hint="default"/>
        <w:w w:val="99"/>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7" w15:restartNumberingAfterBreak="0">
    <w:nsid w:val="0A3832B3"/>
    <w:multiLevelType w:val="hybridMultilevel"/>
    <w:tmpl w:val="772AE146"/>
    <w:lvl w:ilvl="0" w:tplc="BA40AC30">
      <w:numFmt w:val="bullet"/>
      <w:lvlText w:val=""/>
      <w:lvlJc w:val="left"/>
      <w:pPr>
        <w:ind w:left="831" w:hanging="360"/>
      </w:pPr>
      <w:rPr>
        <w:rFonts w:ascii="Symbol" w:eastAsia="Symbol" w:hAnsi="Symbol" w:cs="Symbol" w:hint="default"/>
        <w:w w:val="100"/>
        <w:sz w:val="24"/>
        <w:szCs w:val="24"/>
        <w:lang w:val="en-US" w:eastAsia="en-US" w:bidi="ar-SA"/>
      </w:rPr>
    </w:lvl>
    <w:lvl w:ilvl="1" w:tplc="280836AC">
      <w:numFmt w:val="bullet"/>
      <w:lvlText w:val="•"/>
      <w:lvlJc w:val="left"/>
      <w:pPr>
        <w:ind w:left="1322" w:hanging="360"/>
      </w:pPr>
      <w:rPr>
        <w:rFonts w:hint="default"/>
        <w:lang w:val="en-US" w:eastAsia="en-US" w:bidi="ar-SA"/>
      </w:rPr>
    </w:lvl>
    <w:lvl w:ilvl="2" w:tplc="DD4E888E">
      <w:numFmt w:val="bullet"/>
      <w:lvlText w:val="•"/>
      <w:lvlJc w:val="left"/>
      <w:pPr>
        <w:ind w:left="1804" w:hanging="360"/>
      </w:pPr>
      <w:rPr>
        <w:rFonts w:hint="default"/>
        <w:lang w:val="en-US" w:eastAsia="en-US" w:bidi="ar-SA"/>
      </w:rPr>
    </w:lvl>
    <w:lvl w:ilvl="3" w:tplc="311A3458">
      <w:numFmt w:val="bullet"/>
      <w:lvlText w:val="•"/>
      <w:lvlJc w:val="left"/>
      <w:pPr>
        <w:ind w:left="2286" w:hanging="360"/>
      </w:pPr>
      <w:rPr>
        <w:rFonts w:hint="default"/>
        <w:lang w:val="en-US" w:eastAsia="en-US" w:bidi="ar-SA"/>
      </w:rPr>
    </w:lvl>
    <w:lvl w:ilvl="4" w:tplc="8D30F690">
      <w:numFmt w:val="bullet"/>
      <w:lvlText w:val="•"/>
      <w:lvlJc w:val="left"/>
      <w:pPr>
        <w:ind w:left="2768" w:hanging="360"/>
      </w:pPr>
      <w:rPr>
        <w:rFonts w:hint="default"/>
        <w:lang w:val="en-US" w:eastAsia="en-US" w:bidi="ar-SA"/>
      </w:rPr>
    </w:lvl>
    <w:lvl w:ilvl="5" w:tplc="93F6AB1C">
      <w:numFmt w:val="bullet"/>
      <w:lvlText w:val="•"/>
      <w:lvlJc w:val="left"/>
      <w:pPr>
        <w:ind w:left="3251" w:hanging="360"/>
      </w:pPr>
      <w:rPr>
        <w:rFonts w:hint="default"/>
        <w:lang w:val="en-US" w:eastAsia="en-US" w:bidi="ar-SA"/>
      </w:rPr>
    </w:lvl>
    <w:lvl w:ilvl="6" w:tplc="D17CFCEC">
      <w:numFmt w:val="bullet"/>
      <w:lvlText w:val="•"/>
      <w:lvlJc w:val="left"/>
      <w:pPr>
        <w:ind w:left="3733" w:hanging="360"/>
      </w:pPr>
      <w:rPr>
        <w:rFonts w:hint="default"/>
        <w:lang w:val="en-US" w:eastAsia="en-US" w:bidi="ar-SA"/>
      </w:rPr>
    </w:lvl>
    <w:lvl w:ilvl="7" w:tplc="8FEE18F2">
      <w:numFmt w:val="bullet"/>
      <w:lvlText w:val="•"/>
      <w:lvlJc w:val="left"/>
      <w:pPr>
        <w:ind w:left="4215" w:hanging="360"/>
      </w:pPr>
      <w:rPr>
        <w:rFonts w:hint="default"/>
        <w:lang w:val="en-US" w:eastAsia="en-US" w:bidi="ar-SA"/>
      </w:rPr>
    </w:lvl>
    <w:lvl w:ilvl="8" w:tplc="72EE9E08">
      <w:numFmt w:val="bullet"/>
      <w:lvlText w:val="•"/>
      <w:lvlJc w:val="left"/>
      <w:pPr>
        <w:ind w:left="4697" w:hanging="360"/>
      </w:pPr>
      <w:rPr>
        <w:rFonts w:hint="default"/>
        <w:lang w:val="en-US" w:eastAsia="en-US" w:bidi="ar-SA"/>
      </w:rPr>
    </w:lvl>
  </w:abstractNum>
  <w:abstractNum w:abstractNumId="8" w15:restartNumberingAfterBreak="0">
    <w:nsid w:val="0A7E3070"/>
    <w:multiLevelType w:val="hybridMultilevel"/>
    <w:tmpl w:val="E704012E"/>
    <w:lvl w:ilvl="0" w:tplc="94E6BB62">
      <w:start w:val="1"/>
      <w:numFmt w:val="decimal"/>
      <w:lvlText w:val="%1-"/>
      <w:lvlJc w:val="left"/>
      <w:pPr>
        <w:ind w:left="366" w:hanging="261"/>
      </w:pPr>
      <w:rPr>
        <w:rFonts w:ascii="Times New Roman" w:eastAsia="Times New Roman" w:hAnsi="Times New Roman" w:cs="Times New Roman" w:hint="default"/>
        <w:w w:val="100"/>
        <w:sz w:val="24"/>
        <w:szCs w:val="24"/>
        <w:lang w:val="en-US" w:eastAsia="en-US" w:bidi="ar-SA"/>
      </w:rPr>
    </w:lvl>
    <w:lvl w:ilvl="1" w:tplc="4D6EEC30">
      <w:numFmt w:val="bullet"/>
      <w:lvlText w:val="•"/>
      <w:lvlJc w:val="left"/>
      <w:pPr>
        <w:ind w:left="1311" w:hanging="261"/>
      </w:pPr>
      <w:rPr>
        <w:rFonts w:hint="default"/>
        <w:lang w:val="en-US" w:eastAsia="en-US" w:bidi="ar-SA"/>
      </w:rPr>
    </w:lvl>
    <w:lvl w:ilvl="2" w:tplc="9416B41A">
      <w:numFmt w:val="bullet"/>
      <w:lvlText w:val="•"/>
      <w:lvlJc w:val="left"/>
      <w:pPr>
        <w:ind w:left="2263" w:hanging="261"/>
      </w:pPr>
      <w:rPr>
        <w:rFonts w:hint="default"/>
        <w:lang w:val="en-US" w:eastAsia="en-US" w:bidi="ar-SA"/>
      </w:rPr>
    </w:lvl>
    <w:lvl w:ilvl="3" w:tplc="E528DF60">
      <w:numFmt w:val="bullet"/>
      <w:lvlText w:val="•"/>
      <w:lvlJc w:val="left"/>
      <w:pPr>
        <w:ind w:left="3214" w:hanging="261"/>
      </w:pPr>
      <w:rPr>
        <w:rFonts w:hint="default"/>
        <w:lang w:val="en-US" w:eastAsia="en-US" w:bidi="ar-SA"/>
      </w:rPr>
    </w:lvl>
    <w:lvl w:ilvl="4" w:tplc="F858D278">
      <w:numFmt w:val="bullet"/>
      <w:lvlText w:val="•"/>
      <w:lvlJc w:val="left"/>
      <w:pPr>
        <w:ind w:left="4166" w:hanging="261"/>
      </w:pPr>
      <w:rPr>
        <w:rFonts w:hint="default"/>
        <w:lang w:val="en-US" w:eastAsia="en-US" w:bidi="ar-SA"/>
      </w:rPr>
    </w:lvl>
    <w:lvl w:ilvl="5" w:tplc="F070B99A">
      <w:numFmt w:val="bullet"/>
      <w:lvlText w:val="•"/>
      <w:lvlJc w:val="left"/>
      <w:pPr>
        <w:ind w:left="5117" w:hanging="261"/>
      </w:pPr>
      <w:rPr>
        <w:rFonts w:hint="default"/>
        <w:lang w:val="en-US" w:eastAsia="en-US" w:bidi="ar-SA"/>
      </w:rPr>
    </w:lvl>
    <w:lvl w:ilvl="6" w:tplc="DA80DF26">
      <w:numFmt w:val="bullet"/>
      <w:lvlText w:val="•"/>
      <w:lvlJc w:val="left"/>
      <w:pPr>
        <w:ind w:left="6069" w:hanging="261"/>
      </w:pPr>
      <w:rPr>
        <w:rFonts w:hint="default"/>
        <w:lang w:val="en-US" w:eastAsia="en-US" w:bidi="ar-SA"/>
      </w:rPr>
    </w:lvl>
    <w:lvl w:ilvl="7" w:tplc="5C6AD86A">
      <w:numFmt w:val="bullet"/>
      <w:lvlText w:val="•"/>
      <w:lvlJc w:val="left"/>
      <w:pPr>
        <w:ind w:left="7020" w:hanging="261"/>
      </w:pPr>
      <w:rPr>
        <w:rFonts w:hint="default"/>
        <w:lang w:val="en-US" w:eastAsia="en-US" w:bidi="ar-SA"/>
      </w:rPr>
    </w:lvl>
    <w:lvl w:ilvl="8" w:tplc="EFE01E46">
      <w:numFmt w:val="bullet"/>
      <w:lvlText w:val="•"/>
      <w:lvlJc w:val="left"/>
      <w:pPr>
        <w:ind w:left="7972" w:hanging="261"/>
      </w:pPr>
      <w:rPr>
        <w:rFonts w:hint="default"/>
        <w:lang w:val="en-US" w:eastAsia="en-US" w:bidi="ar-SA"/>
      </w:rPr>
    </w:lvl>
  </w:abstractNum>
  <w:abstractNum w:abstractNumId="9" w15:restartNumberingAfterBreak="0">
    <w:nsid w:val="0B450954"/>
    <w:multiLevelType w:val="hybridMultilevel"/>
    <w:tmpl w:val="2EC461BC"/>
    <w:lvl w:ilvl="0" w:tplc="EDC405F0">
      <w:numFmt w:val="bullet"/>
      <w:lvlText w:val=""/>
      <w:lvlJc w:val="left"/>
      <w:pPr>
        <w:ind w:left="830" w:hanging="360"/>
      </w:pPr>
      <w:rPr>
        <w:rFonts w:ascii="Symbol" w:eastAsia="Symbol" w:hAnsi="Symbol" w:cs="Symbol" w:hint="default"/>
        <w:w w:val="100"/>
        <w:sz w:val="24"/>
        <w:szCs w:val="24"/>
        <w:lang w:val="en-US" w:eastAsia="en-US" w:bidi="ar-SA"/>
      </w:rPr>
    </w:lvl>
    <w:lvl w:ilvl="1" w:tplc="45D2039C">
      <w:numFmt w:val="bullet"/>
      <w:lvlText w:val="•"/>
      <w:lvlJc w:val="left"/>
      <w:pPr>
        <w:ind w:left="1690" w:hanging="360"/>
      </w:pPr>
      <w:rPr>
        <w:rFonts w:hint="default"/>
        <w:lang w:val="en-US" w:eastAsia="en-US" w:bidi="ar-SA"/>
      </w:rPr>
    </w:lvl>
    <w:lvl w:ilvl="2" w:tplc="C9C871A0">
      <w:numFmt w:val="bullet"/>
      <w:lvlText w:val="•"/>
      <w:lvlJc w:val="left"/>
      <w:pPr>
        <w:ind w:left="2541" w:hanging="360"/>
      </w:pPr>
      <w:rPr>
        <w:rFonts w:hint="default"/>
        <w:lang w:val="en-US" w:eastAsia="en-US" w:bidi="ar-SA"/>
      </w:rPr>
    </w:lvl>
    <w:lvl w:ilvl="3" w:tplc="A8D8F2DC">
      <w:numFmt w:val="bullet"/>
      <w:lvlText w:val="•"/>
      <w:lvlJc w:val="left"/>
      <w:pPr>
        <w:ind w:left="3391" w:hanging="360"/>
      </w:pPr>
      <w:rPr>
        <w:rFonts w:hint="default"/>
        <w:lang w:val="en-US" w:eastAsia="en-US" w:bidi="ar-SA"/>
      </w:rPr>
    </w:lvl>
    <w:lvl w:ilvl="4" w:tplc="7E8888BE">
      <w:numFmt w:val="bullet"/>
      <w:lvlText w:val="•"/>
      <w:lvlJc w:val="left"/>
      <w:pPr>
        <w:ind w:left="4242" w:hanging="360"/>
      </w:pPr>
      <w:rPr>
        <w:rFonts w:hint="default"/>
        <w:lang w:val="en-US" w:eastAsia="en-US" w:bidi="ar-SA"/>
      </w:rPr>
    </w:lvl>
    <w:lvl w:ilvl="5" w:tplc="58CABE7A">
      <w:numFmt w:val="bullet"/>
      <w:lvlText w:val="•"/>
      <w:lvlJc w:val="left"/>
      <w:pPr>
        <w:ind w:left="5092" w:hanging="360"/>
      </w:pPr>
      <w:rPr>
        <w:rFonts w:hint="default"/>
        <w:lang w:val="en-US" w:eastAsia="en-US" w:bidi="ar-SA"/>
      </w:rPr>
    </w:lvl>
    <w:lvl w:ilvl="6" w:tplc="D5C0B93C">
      <w:numFmt w:val="bullet"/>
      <w:lvlText w:val="•"/>
      <w:lvlJc w:val="left"/>
      <w:pPr>
        <w:ind w:left="5943" w:hanging="360"/>
      </w:pPr>
      <w:rPr>
        <w:rFonts w:hint="default"/>
        <w:lang w:val="en-US" w:eastAsia="en-US" w:bidi="ar-SA"/>
      </w:rPr>
    </w:lvl>
    <w:lvl w:ilvl="7" w:tplc="A624500A">
      <w:numFmt w:val="bullet"/>
      <w:lvlText w:val="•"/>
      <w:lvlJc w:val="left"/>
      <w:pPr>
        <w:ind w:left="6793" w:hanging="360"/>
      </w:pPr>
      <w:rPr>
        <w:rFonts w:hint="default"/>
        <w:lang w:val="en-US" w:eastAsia="en-US" w:bidi="ar-SA"/>
      </w:rPr>
    </w:lvl>
    <w:lvl w:ilvl="8" w:tplc="FD180776">
      <w:numFmt w:val="bullet"/>
      <w:lvlText w:val="•"/>
      <w:lvlJc w:val="left"/>
      <w:pPr>
        <w:ind w:left="7644" w:hanging="360"/>
      </w:pPr>
      <w:rPr>
        <w:rFonts w:hint="default"/>
        <w:lang w:val="en-US" w:eastAsia="en-US" w:bidi="ar-SA"/>
      </w:rPr>
    </w:lvl>
  </w:abstractNum>
  <w:abstractNum w:abstractNumId="10" w15:restartNumberingAfterBreak="0">
    <w:nsid w:val="0BDC2F34"/>
    <w:multiLevelType w:val="hybridMultilevel"/>
    <w:tmpl w:val="411095A2"/>
    <w:lvl w:ilvl="0" w:tplc="F934D1DE">
      <w:start w:val="1"/>
      <w:numFmt w:val="lowerLetter"/>
      <w:lvlText w:val="(%1)"/>
      <w:lvlJc w:val="left"/>
      <w:pPr>
        <w:ind w:left="586" w:hanging="451"/>
      </w:pPr>
      <w:rPr>
        <w:rFonts w:ascii="Times New Roman" w:eastAsia="Times New Roman" w:hAnsi="Times New Roman" w:cs="Times New Roman" w:hint="default"/>
        <w:spacing w:val="-2"/>
        <w:w w:val="99"/>
        <w:sz w:val="24"/>
        <w:szCs w:val="24"/>
        <w:lang w:val="en-US" w:eastAsia="en-US" w:bidi="ar-SA"/>
      </w:rPr>
    </w:lvl>
    <w:lvl w:ilvl="1" w:tplc="CB2600D4">
      <w:numFmt w:val="bullet"/>
      <w:lvlText w:val="•"/>
      <w:lvlJc w:val="left"/>
      <w:pPr>
        <w:ind w:left="1128" w:hanging="451"/>
      </w:pPr>
      <w:rPr>
        <w:rFonts w:hint="default"/>
        <w:lang w:val="en-US" w:eastAsia="en-US" w:bidi="ar-SA"/>
      </w:rPr>
    </w:lvl>
    <w:lvl w:ilvl="2" w:tplc="34C6FE64">
      <w:numFmt w:val="bullet"/>
      <w:lvlText w:val="•"/>
      <w:lvlJc w:val="left"/>
      <w:pPr>
        <w:ind w:left="1676" w:hanging="451"/>
      </w:pPr>
      <w:rPr>
        <w:rFonts w:hint="default"/>
        <w:lang w:val="en-US" w:eastAsia="en-US" w:bidi="ar-SA"/>
      </w:rPr>
    </w:lvl>
    <w:lvl w:ilvl="3" w:tplc="D848EEE0">
      <w:numFmt w:val="bullet"/>
      <w:lvlText w:val="•"/>
      <w:lvlJc w:val="left"/>
      <w:pPr>
        <w:ind w:left="2224" w:hanging="451"/>
      </w:pPr>
      <w:rPr>
        <w:rFonts w:hint="default"/>
        <w:lang w:val="en-US" w:eastAsia="en-US" w:bidi="ar-SA"/>
      </w:rPr>
    </w:lvl>
    <w:lvl w:ilvl="4" w:tplc="B226C7BA">
      <w:numFmt w:val="bullet"/>
      <w:lvlText w:val="•"/>
      <w:lvlJc w:val="left"/>
      <w:pPr>
        <w:ind w:left="2772" w:hanging="451"/>
      </w:pPr>
      <w:rPr>
        <w:rFonts w:hint="default"/>
        <w:lang w:val="en-US" w:eastAsia="en-US" w:bidi="ar-SA"/>
      </w:rPr>
    </w:lvl>
    <w:lvl w:ilvl="5" w:tplc="CB2CF384">
      <w:numFmt w:val="bullet"/>
      <w:lvlText w:val="•"/>
      <w:lvlJc w:val="left"/>
      <w:pPr>
        <w:ind w:left="3320" w:hanging="451"/>
      </w:pPr>
      <w:rPr>
        <w:rFonts w:hint="default"/>
        <w:lang w:val="en-US" w:eastAsia="en-US" w:bidi="ar-SA"/>
      </w:rPr>
    </w:lvl>
    <w:lvl w:ilvl="6" w:tplc="C4D005FE">
      <w:numFmt w:val="bullet"/>
      <w:lvlText w:val="•"/>
      <w:lvlJc w:val="left"/>
      <w:pPr>
        <w:ind w:left="3868" w:hanging="451"/>
      </w:pPr>
      <w:rPr>
        <w:rFonts w:hint="default"/>
        <w:lang w:val="en-US" w:eastAsia="en-US" w:bidi="ar-SA"/>
      </w:rPr>
    </w:lvl>
    <w:lvl w:ilvl="7" w:tplc="51A47EE6">
      <w:numFmt w:val="bullet"/>
      <w:lvlText w:val="•"/>
      <w:lvlJc w:val="left"/>
      <w:pPr>
        <w:ind w:left="4416" w:hanging="451"/>
      </w:pPr>
      <w:rPr>
        <w:rFonts w:hint="default"/>
        <w:lang w:val="en-US" w:eastAsia="en-US" w:bidi="ar-SA"/>
      </w:rPr>
    </w:lvl>
    <w:lvl w:ilvl="8" w:tplc="CB1EDE34">
      <w:numFmt w:val="bullet"/>
      <w:lvlText w:val="•"/>
      <w:lvlJc w:val="left"/>
      <w:pPr>
        <w:ind w:left="4964" w:hanging="451"/>
      </w:pPr>
      <w:rPr>
        <w:rFonts w:hint="default"/>
        <w:lang w:val="en-US" w:eastAsia="en-US" w:bidi="ar-SA"/>
      </w:rPr>
    </w:lvl>
  </w:abstractNum>
  <w:abstractNum w:abstractNumId="11" w15:restartNumberingAfterBreak="0">
    <w:nsid w:val="0CC930E3"/>
    <w:multiLevelType w:val="hybridMultilevel"/>
    <w:tmpl w:val="5FAA5F0C"/>
    <w:lvl w:ilvl="0" w:tplc="CF125D08">
      <w:numFmt w:val="bullet"/>
      <w:lvlText w:val=""/>
      <w:lvlJc w:val="left"/>
      <w:pPr>
        <w:ind w:left="830" w:hanging="360"/>
      </w:pPr>
      <w:rPr>
        <w:rFonts w:ascii="Symbol" w:eastAsia="Symbol" w:hAnsi="Symbol" w:cs="Symbol" w:hint="default"/>
        <w:w w:val="100"/>
        <w:sz w:val="24"/>
        <w:szCs w:val="24"/>
        <w:lang w:val="en-US" w:eastAsia="en-US" w:bidi="ar-SA"/>
      </w:rPr>
    </w:lvl>
    <w:lvl w:ilvl="1" w:tplc="83A01964">
      <w:numFmt w:val="bullet"/>
      <w:lvlText w:val="•"/>
      <w:lvlJc w:val="left"/>
      <w:pPr>
        <w:ind w:left="1690" w:hanging="360"/>
      </w:pPr>
      <w:rPr>
        <w:rFonts w:hint="default"/>
        <w:lang w:val="en-US" w:eastAsia="en-US" w:bidi="ar-SA"/>
      </w:rPr>
    </w:lvl>
    <w:lvl w:ilvl="2" w:tplc="5DCA6666">
      <w:numFmt w:val="bullet"/>
      <w:lvlText w:val="•"/>
      <w:lvlJc w:val="left"/>
      <w:pPr>
        <w:ind w:left="2540" w:hanging="360"/>
      </w:pPr>
      <w:rPr>
        <w:rFonts w:hint="default"/>
        <w:lang w:val="en-US" w:eastAsia="en-US" w:bidi="ar-SA"/>
      </w:rPr>
    </w:lvl>
    <w:lvl w:ilvl="3" w:tplc="CAA0E37E">
      <w:numFmt w:val="bullet"/>
      <w:lvlText w:val="•"/>
      <w:lvlJc w:val="left"/>
      <w:pPr>
        <w:ind w:left="3391" w:hanging="360"/>
      </w:pPr>
      <w:rPr>
        <w:rFonts w:hint="default"/>
        <w:lang w:val="en-US" w:eastAsia="en-US" w:bidi="ar-SA"/>
      </w:rPr>
    </w:lvl>
    <w:lvl w:ilvl="4" w:tplc="E75E7FA8">
      <w:numFmt w:val="bullet"/>
      <w:lvlText w:val="•"/>
      <w:lvlJc w:val="left"/>
      <w:pPr>
        <w:ind w:left="4241" w:hanging="360"/>
      </w:pPr>
      <w:rPr>
        <w:rFonts w:hint="default"/>
        <w:lang w:val="en-US" w:eastAsia="en-US" w:bidi="ar-SA"/>
      </w:rPr>
    </w:lvl>
    <w:lvl w:ilvl="5" w:tplc="CA0CC902">
      <w:numFmt w:val="bullet"/>
      <w:lvlText w:val="•"/>
      <w:lvlJc w:val="left"/>
      <w:pPr>
        <w:ind w:left="5092" w:hanging="360"/>
      </w:pPr>
      <w:rPr>
        <w:rFonts w:hint="default"/>
        <w:lang w:val="en-US" w:eastAsia="en-US" w:bidi="ar-SA"/>
      </w:rPr>
    </w:lvl>
    <w:lvl w:ilvl="6" w:tplc="FCB66BDA">
      <w:numFmt w:val="bullet"/>
      <w:lvlText w:val="•"/>
      <w:lvlJc w:val="left"/>
      <w:pPr>
        <w:ind w:left="5942" w:hanging="360"/>
      </w:pPr>
      <w:rPr>
        <w:rFonts w:hint="default"/>
        <w:lang w:val="en-US" w:eastAsia="en-US" w:bidi="ar-SA"/>
      </w:rPr>
    </w:lvl>
    <w:lvl w:ilvl="7" w:tplc="FA42510E">
      <w:numFmt w:val="bullet"/>
      <w:lvlText w:val="•"/>
      <w:lvlJc w:val="left"/>
      <w:pPr>
        <w:ind w:left="6792" w:hanging="360"/>
      </w:pPr>
      <w:rPr>
        <w:rFonts w:hint="default"/>
        <w:lang w:val="en-US" w:eastAsia="en-US" w:bidi="ar-SA"/>
      </w:rPr>
    </w:lvl>
    <w:lvl w:ilvl="8" w:tplc="F0823390">
      <w:numFmt w:val="bullet"/>
      <w:lvlText w:val="•"/>
      <w:lvlJc w:val="left"/>
      <w:pPr>
        <w:ind w:left="7643" w:hanging="360"/>
      </w:pPr>
      <w:rPr>
        <w:rFonts w:hint="default"/>
        <w:lang w:val="en-US" w:eastAsia="en-US" w:bidi="ar-SA"/>
      </w:rPr>
    </w:lvl>
  </w:abstractNum>
  <w:abstractNum w:abstractNumId="12" w15:restartNumberingAfterBreak="0">
    <w:nsid w:val="0D940882"/>
    <w:multiLevelType w:val="hybridMultilevel"/>
    <w:tmpl w:val="434055A4"/>
    <w:lvl w:ilvl="0" w:tplc="EBAE35F0">
      <w:numFmt w:val="bullet"/>
      <w:lvlText w:val=""/>
      <w:lvlJc w:val="left"/>
      <w:pPr>
        <w:ind w:left="2261" w:hanging="360"/>
      </w:pPr>
      <w:rPr>
        <w:rFonts w:ascii="Symbol" w:eastAsia="Symbol" w:hAnsi="Symbol" w:cs="Symbol" w:hint="default"/>
        <w:w w:val="100"/>
        <w:sz w:val="24"/>
        <w:szCs w:val="24"/>
        <w:lang w:val="en-US" w:eastAsia="en-US" w:bidi="ar-SA"/>
      </w:rPr>
    </w:lvl>
    <w:lvl w:ilvl="1" w:tplc="A96C259C">
      <w:numFmt w:val="bullet"/>
      <w:lvlText w:val="•"/>
      <w:lvlJc w:val="left"/>
      <w:pPr>
        <w:ind w:left="2993" w:hanging="360"/>
      </w:pPr>
      <w:rPr>
        <w:rFonts w:hint="default"/>
        <w:lang w:val="en-US" w:eastAsia="en-US" w:bidi="ar-SA"/>
      </w:rPr>
    </w:lvl>
    <w:lvl w:ilvl="2" w:tplc="4164ED38">
      <w:numFmt w:val="bullet"/>
      <w:lvlText w:val="•"/>
      <w:lvlJc w:val="left"/>
      <w:pPr>
        <w:ind w:left="3727" w:hanging="360"/>
      </w:pPr>
      <w:rPr>
        <w:rFonts w:hint="default"/>
        <w:lang w:val="en-US" w:eastAsia="en-US" w:bidi="ar-SA"/>
      </w:rPr>
    </w:lvl>
    <w:lvl w:ilvl="3" w:tplc="37F2C490">
      <w:numFmt w:val="bullet"/>
      <w:lvlText w:val="•"/>
      <w:lvlJc w:val="left"/>
      <w:pPr>
        <w:ind w:left="4461" w:hanging="360"/>
      </w:pPr>
      <w:rPr>
        <w:rFonts w:hint="default"/>
        <w:lang w:val="en-US" w:eastAsia="en-US" w:bidi="ar-SA"/>
      </w:rPr>
    </w:lvl>
    <w:lvl w:ilvl="4" w:tplc="804C5B6E">
      <w:numFmt w:val="bullet"/>
      <w:lvlText w:val="•"/>
      <w:lvlJc w:val="left"/>
      <w:pPr>
        <w:ind w:left="5195" w:hanging="360"/>
      </w:pPr>
      <w:rPr>
        <w:rFonts w:hint="default"/>
        <w:lang w:val="en-US" w:eastAsia="en-US" w:bidi="ar-SA"/>
      </w:rPr>
    </w:lvl>
    <w:lvl w:ilvl="5" w:tplc="27A89FF4">
      <w:numFmt w:val="bullet"/>
      <w:lvlText w:val="•"/>
      <w:lvlJc w:val="left"/>
      <w:pPr>
        <w:ind w:left="5929" w:hanging="360"/>
      </w:pPr>
      <w:rPr>
        <w:rFonts w:hint="default"/>
        <w:lang w:val="en-US" w:eastAsia="en-US" w:bidi="ar-SA"/>
      </w:rPr>
    </w:lvl>
    <w:lvl w:ilvl="6" w:tplc="DB8C3520">
      <w:numFmt w:val="bullet"/>
      <w:lvlText w:val="•"/>
      <w:lvlJc w:val="left"/>
      <w:pPr>
        <w:ind w:left="6663" w:hanging="360"/>
      </w:pPr>
      <w:rPr>
        <w:rFonts w:hint="default"/>
        <w:lang w:val="en-US" w:eastAsia="en-US" w:bidi="ar-SA"/>
      </w:rPr>
    </w:lvl>
    <w:lvl w:ilvl="7" w:tplc="65A6F392">
      <w:numFmt w:val="bullet"/>
      <w:lvlText w:val="•"/>
      <w:lvlJc w:val="left"/>
      <w:pPr>
        <w:ind w:left="7397" w:hanging="360"/>
      </w:pPr>
      <w:rPr>
        <w:rFonts w:hint="default"/>
        <w:lang w:val="en-US" w:eastAsia="en-US" w:bidi="ar-SA"/>
      </w:rPr>
    </w:lvl>
    <w:lvl w:ilvl="8" w:tplc="CB16C63A">
      <w:numFmt w:val="bullet"/>
      <w:lvlText w:val="•"/>
      <w:lvlJc w:val="left"/>
      <w:pPr>
        <w:ind w:left="8131" w:hanging="360"/>
      </w:pPr>
      <w:rPr>
        <w:rFonts w:hint="default"/>
        <w:lang w:val="en-US" w:eastAsia="en-US" w:bidi="ar-SA"/>
      </w:rPr>
    </w:lvl>
  </w:abstractNum>
  <w:abstractNum w:abstractNumId="13" w15:restartNumberingAfterBreak="0">
    <w:nsid w:val="0EEF0840"/>
    <w:multiLevelType w:val="hybridMultilevel"/>
    <w:tmpl w:val="FED24B5C"/>
    <w:lvl w:ilvl="0" w:tplc="40090001">
      <w:start w:val="1"/>
      <w:numFmt w:val="bullet"/>
      <w:lvlText w:val=""/>
      <w:lvlJc w:val="left"/>
      <w:pPr>
        <w:ind w:left="826" w:hanging="360"/>
      </w:pPr>
      <w:rPr>
        <w:rFonts w:ascii="Symbol" w:hAnsi="Symbol" w:hint="default"/>
      </w:rPr>
    </w:lvl>
    <w:lvl w:ilvl="1" w:tplc="40090003" w:tentative="1">
      <w:start w:val="1"/>
      <w:numFmt w:val="bullet"/>
      <w:lvlText w:val="o"/>
      <w:lvlJc w:val="left"/>
      <w:pPr>
        <w:ind w:left="1546" w:hanging="360"/>
      </w:pPr>
      <w:rPr>
        <w:rFonts w:ascii="Courier New" w:hAnsi="Courier New" w:cs="Courier New" w:hint="default"/>
      </w:rPr>
    </w:lvl>
    <w:lvl w:ilvl="2" w:tplc="40090005" w:tentative="1">
      <w:start w:val="1"/>
      <w:numFmt w:val="bullet"/>
      <w:lvlText w:val=""/>
      <w:lvlJc w:val="left"/>
      <w:pPr>
        <w:ind w:left="2266" w:hanging="360"/>
      </w:pPr>
      <w:rPr>
        <w:rFonts w:ascii="Wingdings" w:hAnsi="Wingdings" w:hint="default"/>
      </w:rPr>
    </w:lvl>
    <w:lvl w:ilvl="3" w:tplc="40090001" w:tentative="1">
      <w:start w:val="1"/>
      <w:numFmt w:val="bullet"/>
      <w:lvlText w:val=""/>
      <w:lvlJc w:val="left"/>
      <w:pPr>
        <w:ind w:left="2986" w:hanging="360"/>
      </w:pPr>
      <w:rPr>
        <w:rFonts w:ascii="Symbol" w:hAnsi="Symbol" w:hint="default"/>
      </w:rPr>
    </w:lvl>
    <w:lvl w:ilvl="4" w:tplc="40090003" w:tentative="1">
      <w:start w:val="1"/>
      <w:numFmt w:val="bullet"/>
      <w:lvlText w:val="o"/>
      <w:lvlJc w:val="left"/>
      <w:pPr>
        <w:ind w:left="3706" w:hanging="360"/>
      </w:pPr>
      <w:rPr>
        <w:rFonts w:ascii="Courier New" w:hAnsi="Courier New" w:cs="Courier New" w:hint="default"/>
      </w:rPr>
    </w:lvl>
    <w:lvl w:ilvl="5" w:tplc="40090005" w:tentative="1">
      <w:start w:val="1"/>
      <w:numFmt w:val="bullet"/>
      <w:lvlText w:val=""/>
      <w:lvlJc w:val="left"/>
      <w:pPr>
        <w:ind w:left="4426" w:hanging="360"/>
      </w:pPr>
      <w:rPr>
        <w:rFonts w:ascii="Wingdings" w:hAnsi="Wingdings" w:hint="default"/>
      </w:rPr>
    </w:lvl>
    <w:lvl w:ilvl="6" w:tplc="40090001" w:tentative="1">
      <w:start w:val="1"/>
      <w:numFmt w:val="bullet"/>
      <w:lvlText w:val=""/>
      <w:lvlJc w:val="left"/>
      <w:pPr>
        <w:ind w:left="5146" w:hanging="360"/>
      </w:pPr>
      <w:rPr>
        <w:rFonts w:ascii="Symbol" w:hAnsi="Symbol" w:hint="default"/>
      </w:rPr>
    </w:lvl>
    <w:lvl w:ilvl="7" w:tplc="40090003" w:tentative="1">
      <w:start w:val="1"/>
      <w:numFmt w:val="bullet"/>
      <w:lvlText w:val="o"/>
      <w:lvlJc w:val="left"/>
      <w:pPr>
        <w:ind w:left="5866" w:hanging="360"/>
      </w:pPr>
      <w:rPr>
        <w:rFonts w:ascii="Courier New" w:hAnsi="Courier New" w:cs="Courier New" w:hint="default"/>
      </w:rPr>
    </w:lvl>
    <w:lvl w:ilvl="8" w:tplc="40090005" w:tentative="1">
      <w:start w:val="1"/>
      <w:numFmt w:val="bullet"/>
      <w:lvlText w:val=""/>
      <w:lvlJc w:val="left"/>
      <w:pPr>
        <w:ind w:left="6586" w:hanging="360"/>
      </w:pPr>
      <w:rPr>
        <w:rFonts w:ascii="Wingdings" w:hAnsi="Wingdings" w:hint="default"/>
      </w:rPr>
    </w:lvl>
  </w:abstractNum>
  <w:abstractNum w:abstractNumId="14" w15:restartNumberingAfterBreak="0">
    <w:nsid w:val="102E78FD"/>
    <w:multiLevelType w:val="hybridMultilevel"/>
    <w:tmpl w:val="2DD83BCA"/>
    <w:lvl w:ilvl="0" w:tplc="221258EE">
      <w:start w:val="1"/>
      <w:numFmt w:val="decimal"/>
      <w:lvlText w:val="%1."/>
      <w:lvlJc w:val="left"/>
      <w:pPr>
        <w:ind w:left="720" w:hanging="360"/>
      </w:pPr>
      <w:rPr>
        <w:rFonts w:eastAsia="Times New Roman"/>
        <w:w w:val="9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0EB3D84"/>
    <w:multiLevelType w:val="hybridMultilevel"/>
    <w:tmpl w:val="3CE468BC"/>
    <w:lvl w:ilvl="0" w:tplc="74B488F8">
      <w:start w:val="1"/>
      <w:numFmt w:val="decimal"/>
      <w:lvlText w:val="%1."/>
      <w:lvlJc w:val="left"/>
      <w:pPr>
        <w:ind w:left="1310" w:hanging="36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2F402212">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2" w:tplc="4E8CD562">
      <w:numFmt w:val="bullet"/>
      <w:lvlText w:val="•"/>
      <w:lvlJc w:val="left"/>
      <w:pPr>
        <w:ind w:left="3211" w:hanging="360"/>
      </w:pPr>
      <w:rPr>
        <w:lang w:val="en-US" w:eastAsia="en-US" w:bidi="ar-SA"/>
      </w:rPr>
    </w:lvl>
    <w:lvl w:ilvl="3" w:tplc="D14E42FA">
      <w:numFmt w:val="bullet"/>
      <w:lvlText w:val="•"/>
      <w:lvlJc w:val="left"/>
      <w:pPr>
        <w:ind w:left="4156" w:hanging="360"/>
      </w:pPr>
      <w:rPr>
        <w:lang w:val="en-US" w:eastAsia="en-US" w:bidi="ar-SA"/>
      </w:rPr>
    </w:lvl>
    <w:lvl w:ilvl="4" w:tplc="C172C6F2">
      <w:numFmt w:val="bullet"/>
      <w:lvlText w:val="•"/>
      <w:lvlJc w:val="left"/>
      <w:pPr>
        <w:ind w:left="5102" w:hanging="360"/>
      </w:pPr>
      <w:rPr>
        <w:lang w:val="en-US" w:eastAsia="en-US" w:bidi="ar-SA"/>
      </w:rPr>
    </w:lvl>
    <w:lvl w:ilvl="5" w:tplc="E37A7A24">
      <w:numFmt w:val="bullet"/>
      <w:lvlText w:val="•"/>
      <w:lvlJc w:val="left"/>
      <w:pPr>
        <w:ind w:left="6047" w:hanging="360"/>
      </w:pPr>
      <w:rPr>
        <w:lang w:val="en-US" w:eastAsia="en-US" w:bidi="ar-SA"/>
      </w:rPr>
    </w:lvl>
    <w:lvl w:ilvl="6" w:tplc="549C5A4A">
      <w:numFmt w:val="bullet"/>
      <w:lvlText w:val="•"/>
      <w:lvlJc w:val="left"/>
      <w:pPr>
        <w:ind w:left="6993" w:hanging="360"/>
      </w:pPr>
      <w:rPr>
        <w:lang w:val="en-US" w:eastAsia="en-US" w:bidi="ar-SA"/>
      </w:rPr>
    </w:lvl>
    <w:lvl w:ilvl="7" w:tplc="4A528480">
      <w:numFmt w:val="bullet"/>
      <w:lvlText w:val="•"/>
      <w:lvlJc w:val="left"/>
      <w:pPr>
        <w:ind w:left="7938" w:hanging="360"/>
      </w:pPr>
      <w:rPr>
        <w:lang w:val="en-US" w:eastAsia="en-US" w:bidi="ar-SA"/>
      </w:rPr>
    </w:lvl>
    <w:lvl w:ilvl="8" w:tplc="AA063DF0">
      <w:numFmt w:val="bullet"/>
      <w:lvlText w:val="•"/>
      <w:lvlJc w:val="left"/>
      <w:pPr>
        <w:ind w:left="8884" w:hanging="360"/>
      </w:pPr>
      <w:rPr>
        <w:lang w:val="en-US" w:eastAsia="en-US" w:bidi="ar-SA"/>
      </w:rPr>
    </w:lvl>
  </w:abstractNum>
  <w:abstractNum w:abstractNumId="16" w15:restartNumberingAfterBreak="0">
    <w:nsid w:val="122C45A2"/>
    <w:multiLevelType w:val="hybridMultilevel"/>
    <w:tmpl w:val="4778496C"/>
    <w:lvl w:ilvl="0" w:tplc="04C2D12A">
      <w:numFmt w:val="bullet"/>
      <w:lvlText w:val="-"/>
      <w:lvlJc w:val="left"/>
      <w:pPr>
        <w:ind w:left="825" w:hanging="360"/>
      </w:pPr>
      <w:rPr>
        <w:rFonts w:ascii="Times New Roman" w:eastAsia="Times New Roman" w:hAnsi="Times New Roman" w:cs="Times New Roman" w:hint="default"/>
        <w:w w:val="99"/>
        <w:sz w:val="24"/>
        <w:szCs w:val="24"/>
        <w:lang w:val="en-US" w:eastAsia="en-US" w:bidi="ar-SA"/>
      </w:rPr>
    </w:lvl>
    <w:lvl w:ilvl="1" w:tplc="F16C7234">
      <w:numFmt w:val="bullet"/>
      <w:lvlText w:val="•"/>
      <w:lvlJc w:val="left"/>
      <w:pPr>
        <w:ind w:left="1289" w:hanging="360"/>
      </w:pPr>
      <w:rPr>
        <w:rFonts w:hint="default"/>
        <w:lang w:val="en-US" w:eastAsia="en-US" w:bidi="ar-SA"/>
      </w:rPr>
    </w:lvl>
    <w:lvl w:ilvl="2" w:tplc="C380B8C0">
      <w:numFmt w:val="bullet"/>
      <w:lvlText w:val="•"/>
      <w:lvlJc w:val="left"/>
      <w:pPr>
        <w:ind w:left="1758" w:hanging="360"/>
      </w:pPr>
      <w:rPr>
        <w:rFonts w:hint="default"/>
        <w:lang w:val="en-US" w:eastAsia="en-US" w:bidi="ar-SA"/>
      </w:rPr>
    </w:lvl>
    <w:lvl w:ilvl="3" w:tplc="46AA3F50">
      <w:numFmt w:val="bullet"/>
      <w:lvlText w:val="•"/>
      <w:lvlJc w:val="left"/>
      <w:pPr>
        <w:ind w:left="2227" w:hanging="360"/>
      </w:pPr>
      <w:rPr>
        <w:rFonts w:hint="default"/>
        <w:lang w:val="en-US" w:eastAsia="en-US" w:bidi="ar-SA"/>
      </w:rPr>
    </w:lvl>
    <w:lvl w:ilvl="4" w:tplc="59E8AF6C">
      <w:numFmt w:val="bullet"/>
      <w:lvlText w:val="•"/>
      <w:lvlJc w:val="left"/>
      <w:pPr>
        <w:ind w:left="2696" w:hanging="360"/>
      </w:pPr>
      <w:rPr>
        <w:rFonts w:hint="default"/>
        <w:lang w:val="en-US" w:eastAsia="en-US" w:bidi="ar-SA"/>
      </w:rPr>
    </w:lvl>
    <w:lvl w:ilvl="5" w:tplc="5FAA92FA">
      <w:numFmt w:val="bullet"/>
      <w:lvlText w:val="•"/>
      <w:lvlJc w:val="left"/>
      <w:pPr>
        <w:ind w:left="3166" w:hanging="360"/>
      </w:pPr>
      <w:rPr>
        <w:rFonts w:hint="default"/>
        <w:lang w:val="en-US" w:eastAsia="en-US" w:bidi="ar-SA"/>
      </w:rPr>
    </w:lvl>
    <w:lvl w:ilvl="6" w:tplc="11F2F53E">
      <w:numFmt w:val="bullet"/>
      <w:lvlText w:val="•"/>
      <w:lvlJc w:val="left"/>
      <w:pPr>
        <w:ind w:left="3635" w:hanging="360"/>
      </w:pPr>
      <w:rPr>
        <w:rFonts w:hint="default"/>
        <w:lang w:val="en-US" w:eastAsia="en-US" w:bidi="ar-SA"/>
      </w:rPr>
    </w:lvl>
    <w:lvl w:ilvl="7" w:tplc="0A4E9D4E">
      <w:numFmt w:val="bullet"/>
      <w:lvlText w:val="•"/>
      <w:lvlJc w:val="left"/>
      <w:pPr>
        <w:ind w:left="4104" w:hanging="360"/>
      </w:pPr>
      <w:rPr>
        <w:rFonts w:hint="default"/>
        <w:lang w:val="en-US" w:eastAsia="en-US" w:bidi="ar-SA"/>
      </w:rPr>
    </w:lvl>
    <w:lvl w:ilvl="8" w:tplc="4442E6B8">
      <w:numFmt w:val="bullet"/>
      <w:lvlText w:val="•"/>
      <w:lvlJc w:val="left"/>
      <w:pPr>
        <w:ind w:left="4573" w:hanging="360"/>
      </w:pPr>
      <w:rPr>
        <w:rFonts w:hint="default"/>
        <w:lang w:val="en-US" w:eastAsia="en-US" w:bidi="ar-SA"/>
      </w:rPr>
    </w:lvl>
  </w:abstractNum>
  <w:abstractNum w:abstractNumId="17" w15:restartNumberingAfterBreak="0">
    <w:nsid w:val="14507050"/>
    <w:multiLevelType w:val="hybridMultilevel"/>
    <w:tmpl w:val="E75A266E"/>
    <w:lvl w:ilvl="0" w:tplc="D58C18D4">
      <w:numFmt w:val="bullet"/>
      <w:lvlText w:val=""/>
      <w:lvlJc w:val="left"/>
      <w:pPr>
        <w:ind w:left="830" w:hanging="360"/>
      </w:pPr>
      <w:rPr>
        <w:rFonts w:ascii="Wingdings" w:eastAsia="Wingdings" w:hAnsi="Wingdings" w:cs="Wingdings" w:hint="default"/>
        <w:w w:val="100"/>
        <w:sz w:val="24"/>
        <w:szCs w:val="24"/>
        <w:lang w:val="en-US" w:eastAsia="en-US" w:bidi="ar-SA"/>
      </w:rPr>
    </w:lvl>
    <w:lvl w:ilvl="1" w:tplc="C562E77E">
      <w:numFmt w:val="bullet"/>
      <w:lvlText w:val="•"/>
      <w:lvlJc w:val="left"/>
      <w:pPr>
        <w:ind w:left="1716" w:hanging="360"/>
      </w:pPr>
      <w:rPr>
        <w:rFonts w:hint="default"/>
        <w:lang w:val="en-US" w:eastAsia="en-US" w:bidi="ar-SA"/>
      </w:rPr>
    </w:lvl>
    <w:lvl w:ilvl="2" w:tplc="852C746A">
      <w:numFmt w:val="bullet"/>
      <w:lvlText w:val="•"/>
      <w:lvlJc w:val="left"/>
      <w:pPr>
        <w:ind w:left="2592" w:hanging="360"/>
      </w:pPr>
      <w:rPr>
        <w:rFonts w:hint="default"/>
        <w:lang w:val="en-US" w:eastAsia="en-US" w:bidi="ar-SA"/>
      </w:rPr>
    </w:lvl>
    <w:lvl w:ilvl="3" w:tplc="9FDA08C0">
      <w:numFmt w:val="bullet"/>
      <w:lvlText w:val="•"/>
      <w:lvlJc w:val="left"/>
      <w:pPr>
        <w:ind w:left="3468" w:hanging="360"/>
      </w:pPr>
      <w:rPr>
        <w:rFonts w:hint="default"/>
        <w:lang w:val="en-US" w:eastAsia="en-US" w:bidi="ar-SA"/>
      </w:rPr>
    </w:lvl>
    <w:lvl w:ilvl="4" w:tplc="29A270EE">
      <w:numFmt w:val="bullet"/>
      <w:lvlText w:val="•"/>
      <w:lvlJc w:val="left"/>
      <w:pPr>
        <w:ind w:left="4344" w:hanging="360"/>
      </w:pPr>
      <w:rPr>
        <w:rFonts w:hint="default"/>
        <w:lang w:val="en-US" w:eastAsia="en-US" w:bidi="ar-SA"/>
      </w:rPr>
    </w:lvl>
    <w:lvl w:ilvl="5" w:tplc="F51CD236">
      <w:numFmt w:val="bullet"/>
      <w:lvlText w:val="•"/>
      <w:lvlJc w:val="left"/>
      <w:pPr>
        <w:ind w:left="5220" w:hanging="360"/>
      </w:pPr>
      <w:rPr>
        <w:rFonts w:hint="default"/>
        <w:lang w:val="en-US" w:eastAsia="en-US" w:bidi="ar-SA"/>
      </w:rPr>
    </w:lvl>
    <w:lvl w:ilvl="6" w:tplc="E99A719E">
      <w:numFmt w:val="bullet"/>
      <w:lvlText w:val="•"/>
      <w:lvlJc w:val="left"/>
      <w:pPr>
        <w:ind w:left="6096" w:hanging="360"/>
      </w:pPr>
      <w:rPr>
        <w:rFonts w:hint="default"/>
        <w:lang w:val="en-US" w:eastAsia="en-US" w:bidi="ar-SA"/>
      </w:rPr>
    </w:lvl>
    <w:lvl w:ilvl="7" w:tplc="184A411A">
      <w:numFmt w:val="bullet"/>
      <w:lvlText w:val="•"/>
      <w:lvlJc w:val="left"/>
      <w:pPr>
        <w:ind w:left="6972" w:hanging="360"/>
      </w:pPr>
      <w:rPr>
        <w:rFonts w:hint="default"/>
        <w:lang w:val="en-US" w:eastAsia="en-US" w:bidi="ar-SA"/>
      </w:rPr>
    </w:lvl>
    <w:lvl w:ilvl="8" w:tplc="CCF80206">
      <w:numFmt w:val="bullet"/>
      <w:lvlText w:val="•"/>
      <w:lvlJc w:val="left"/>
      <w:pPr>
        <w:ind w:left="7848" w:hanging="360"/>
      </w:pPr>
      <w:rPr>
        <w:rFonts w:hint="default"/>
        <w:lang w:val="en-US" w:eastAsia="en-US" w:bidi="ar-SA"/>
      </w:rPr>
    </w:lvl>
  </w:abstractNum>
  <w:abstractNum w:abstractNumId="18" w15:restartNumberingAfterBreak="0">
    <w:nsid w:val="14B64B8B"/>
    <w:multiLevelType w:val="hybridMultilevel"/>
    <w:tmpl w:val="BEBE3A78"/>
    <w:lvl w:ilvl="0" w:tplc="6BCCDACE">
      <w:numFmt w:val="bullet"/>
      <w:lvlText w:val=""/>
      <w:lvlJc w:val="left"/>
      <w:pPr>
        <w:ind w:left="906" w:hanging="440"/>
      </w:pPr>
      <w:rPr>
        <w:rFonts w:ascii="Symbol" w:eastAsia="Symbol" w:hAnsi="Symbol" w:cs="Symbol" w:hint="default"/>
        <w:w w:val="100"/>
        <w:sz w:val="24"/>
        <w:szCs w:val="24"/>
        <w:lang w:val="en-US" w:eastAsia="en-US" w:bidi="ar-SA"/>
      </w:rPr>
    </w:lvl>
    <w:lvl w:ilvl="1" w:tplc="D08044C8">
      <w:numFmt w:val="bullet"/>
      <w:lvlText w:val="•"/>
      <w:lvlJc w:val="left"/>
      <w:pPr>
        <w:ind w:left="1805" w:hanging="440"/>
      </w:pPr>
      <w:rPr>
        <w:rFonts w:hint="default"/>
        <w:lang w:val="en-US" w:eastAsia="en-US" w:bidi="ar-SA"/>
      </w:rPr>
    </w:lvl>
    <w:lvl w:ilvl="2" w:tplc="37DAF3F8">
      <w:numFmt w:val="bullet"/>
      <w:lvlText w:val="•"/>
      <w:lvlJc w:val="left"/>
      <w:pPr>
        <w:ind w:left="2711" w:hanging="440"/>
      </w:pPr>
      <w:rPr>
        <w:rFonts w:hint="default"/>
        <w:lang w:val="en-US" w:eastAsia="en-US" w:bidi="ar-SA"/>
      </w:rPr>
    </w:lvl>
    <w:lvl w:ilvl="3" w:tplc="26E0A6B8">
      <w:numFmt w:val="bullet"/>
      <w:lvlText w:val="•"/>
      <w:lvlJc w:val="left"/>
      <w:pPr>
        <w:ind w:left="3617" w:hanging="440"/>
      </w:pPr>
      <w:rPr>
        <w:rFonts w:hint="default"/>
        <w:lang w:val="en-US" w:eastAsia="en-US" w:bidi="ar-SA"/>
      </w:rPr>
    </w:lvl>
    <w:lvl w:ilvl="4" w:tplc="6FD01B9E">
      <w:numFmt w:val="bullet"/>
      <w:lvlText w:val="•"/>
      <w:lvlJc w:val="left"/>
      <w:pPr>
        <w:ind w:left="4523" w:hanging="440"/>
      </w:pPr>
      <w:rPr>
        <w:rFonts w:hint="default"/>
        <w:lang w:val="en-US" w:eastAsia="en-US" w:bidi="ar-SA"/>
      </w:rPr>
    </w:lvl>
    <w:lvl w:ilvl="5" w:tplc="EA204C3C">
      <w:numFmt w:val="bullet"/>
      <w:lvlText w:val="•"/>
      <w:lvlJc w:val="left"/>
      <w:pPr>
        <w:ind w:left="5429" w:hanging="440"/>
      </w:pPr>
      <w:rPr>
        <w:rFonts w:hint="default"/>
        <w:lang w:val="en-US" w:eastAsia="en-US" w:bidi="ar-SA"/>
      </w:rPr>
    </w:lvl>
    <w:lvl w:ilvl="6" w:tplc="3154E32C">
      <w:numFmt w:val="bullet"/>
      <w:lvlText w:val="•"/>
      <w:lvlJc w:val="left"/>
      <w:pPr>
        <w:ind w:left="6334" w:hanging="440"/>
      </w:pPr>
      <w:rPr>
        <w:rFonts w:hint="default"/>
        <w:lang w:val="en-US" w:eastAsia="en-US" w:bidi="ar-SA"/>
      </w:rPr>
    </w:lvl>
    <w:lvl w:ilvl="7" w:tplc="97368084">
      <w:numFmt w:val="bullet"/>
      <w:lvlText w:val="•"/>
      <w:lvlJc w:val="left"/>
      <w:pPr>
        <w:ind w:left="7240" w:hanging="440"/>
      </w:pPr>
      <w:rPr>
        <w:rFonts w:hint="default"/>
        <w:lang w:val="en-US" w:eastAsia="en-US" w:bidi="ar-SA"/>
      </w:rPr>
    </w:lvl>
    <w:lvl w:ilvl="8" w:tplc="B5B2E6F2">
      <w:numFmt w:val="bullet"/>
      <w:lvlText w:val="•"/>
      <w:lvlJc w:val="left"/>
      <w:pPr>
        <w:ind w:left="8146" w:hanging="440"/>
      </w:pPr>
      <w:rPr>
        <w:rFonts w:hint="default"/>
        <w:lang w:val="en-US" w:eastAsia="en-US" w:bidi="ar-SA"/>
      </w:rPr>
    </w:lvl>
  </w:abstractNum>
  <w:abstractNum w:abstractNumId="19" w15:restartNumberingAfterBreak="0">
    <w:nsid w:val="14F000F0"/>
    <w:multiLevelType w:val="hybridMultilevel"/>
    <w:tmpl w:val="651C43C8"/>
    <w:lvl w:ilvl="0" w:tplc="A2529CFE">
      <w:start w:val="3"/>
      <w:numFmt w:val="lowerLetter"/>
      <w:lvlText w:val="(%1)"/>
      <w:lvlJc w:val="left"/>
      <w:pPr>
        <w:ind w:left="435" w:hanging="325"/>
      </w:pPr>
      <w:rPr>
        <w:rFonts w:ascii="Times New Roman" w:eastAsia="Times New Roman" w:hAnsi="Times New Roman" w:cs="Times New Roman" w:hint="default"/>
        <w:spacing w:val="-2"/>
        <w:w w:val="99"/>
        <w:sz w:val="24"/>
        <w:szCs w:val="24"/>
        <w:lang w:val="en-US" w:eastAsia="en-US" w:bidi="ar-SA"/>
      </w:rPr>
    </w:lvl>
    <w:lvl w:ilvl="1" w:tplc="2FE6E488">
      <w:numFmt w:val="bullet"/>
      <w:lvlText w:val=""/>
      <w:lvlJc w:val="left"/>
      <w:pPr>
        <w:ind w:left="831" w:hanging="360"/>
      </w:pPr>
      <w:rPr>
        <w:rFonts w:ascii="Symbol" w:eastAsia="Symbol" w:hAnsi="Symbol" w:cs="Symbol" w:hint="default"/>
        <w:w w:val="100"/>
        <w:sz w:val="24"/>
        <w:szCs w:val="24"/>
        <w:lang w:val="en-US" w:eastAsia="en-US" w:bidi="ar-SA"/>
      </w:rPr>
    </w:lvl>
    <w:lvl w:ilvl="2" w:tplc="C8EA6180">
      <w:numFmt w:val="bullet"/>
      <w:lvlText w:val="•"/>
      <w:lvlJc w:val="left"/>
      <w:pPr>
        <w:ind w:left="1420" w:hanging="360"/>
      </w:pPr>
      <w:rPr>
        <w:rFonts w:hint="default"/>
        <w:lang w:val="en-US" w:eastAsia="en-US" w:bidi="ar-SA"/>
      </w:rPr>
    </w:lvl>
    <w:lvl w:ilvl="3" w:tplc="C1660592">
      <w:numFmt w:val="bullet"/>
      <w:lvlText w:val="•"/>
      <w:lvlJc w:val="left"/>
      <w:pPr>
        <w:ind w:left="2000" w:hanging="360"/>
      </w:pPr>
      <w:rPr>
        <w:rFonts w:hint="default"/>
        <w:lang w:val="en-US" w:eastAsia="en-US" w:bidi="ar-SA"/>
      </w:rPr>
    </w:lvl>
    <w:lvl w:ilvl="4" w:tplc="138680F4">
      <w:numFmt w:val="bullet"/>
      <w:lvlText w:val="•"/>
      <w:lvlJc w:val="left"/>
      <w:pPr>
        <w:ind w:left="2580" w:hanging="360"/>
      </w:pPr>
      <w:rPr>
        <w:rFonts w:hint="default"/>
        <w:lang w:val="en-US" w:eastAsia="en-US" w:bidi="ar-SA"/>
      </w:rPr>
    </w:lvl>
    <w:lvl w:ilvl="5" w:tplc="A70044E4">
      <w:numFmt w:val="bullet"/>
      <w:lvlText w:val="•"/>
      <w:lvlJc w:val="left"/>
      <w:pPr>
        <w:ind w:left="3160" w:hanging="360"/>
      </w:pPr>
      <w:rPr>
        <w:rFonts w:hint="default"/>
        <w:lang w:val="en-US" w:eastAsia="en-US" w:bidi="ar-SA"/>
      </w:rPr>
    </w:lvl>
    <w:lvl w:ilvl="6" w:tplc="29AAB240">
      <w:numFmt w:val="bullet"/>
      <w:lvlText w:val="•"/>
      <w:lvlJc w:val="left"/>
      <w:pPr>
        <w:ind w:left="3740" w:hanging="360"/>
      </w:pPr>
      <w:rPr>
        <w:rFonts w:hint="default"/>
        <w:lang w:val="en-US" w:eastAsia="en-US" w:bidi="ar-SA"/>
      </w:rPr>
    </w:lvl>
    <w:lvl w:ilvl="7" w:tplc="F6B2C18C">
      <w:numFmt w:val="bullet"/>
      <w:lvlText w:val="•"/>
      <w:lvlJc w:val="left"/>
      <w:pPr>
        <w:ind w:left="4320" w:hanging="360"/>
      </w:pPr>
      <w:rPr>
        <w:rFonts w:hint="default"/>
        <w:lang w:val="en-US" w:eastAsia="en-US" w:bidi="ar-SA"/>
      </w:rPr>
    </w:lvl>
    <w:lvl w:ilvl="8" w:tplc="AD40F5EE">
      <w:numFmt w:val="bullet"/>
      <w:lvlText w:val="•"/>
      <w:lvlJc w:val="left"/>
      <w:pPr>
        <w:ind w:left="4900" w:hanging="360"/>
      </w:pPr>
      <w:rPr>
        <w:rFonts w:hint="default"/>
        <w:lang w:val="en-US" w:eastAsia="en-US" w:bidi="ar-SA"/>
      </w:rPr>
    </w:lvl>
  </w:abstractNum>
  <w:abstractNum w:abstractNumId="20" w15:restartNumberingAfterBreak="0">
    <w:nsid w:val="154A7B57"/>
    <w:multiLevelType w:val="hybridMultilevel"/>
    <w:tmpl w:val="FF54C11C"/>
    <w:lvl w:ilvl="0" w:tplc="CF6E2556">
      <w:numFmt w:val="bullet"/>
      <w:lvlText w:val=""/>
      <w:lvlJc w:val="left"/>
      <w:pPr>
        <w:ind w:left="830" w:hanging="360"/>
      </w:pPr>
      <w:rPr>
        <w:rFonts w:ascii="Wingdings" w:eastAsia="Wingdings" w:hAnsi="Wingdings" w:cs="Wingdings" w:hint="default"/>
        <w:w w:val="100"/>
        <w:sz w:val="24"/>
        <w:szCs w:val="24"/>
        <w:lang w:val="en-US" w:eastAsia="en-US" w:bidi="ar-SA"/>
      </w:rPr>
    </w:lvl>
    <w:lvl w:ilvl="1" w:tplc="9F02A672">
      <w:numFmt w:val="bullet"/>
      <w:lvlText w:val="•"/>
      <w:lvlJc w:val="left"/>
      <w:pPr>
        <w:ind w:left="1657" w:hanging="360"/>
      </w:pPr>
      <w:rPr>
        <w:rFonts w:hint="default"/>
        <w:lang w:val="en-US" w:eastAsia="en-US" w:bidi="ar-SA"/>
      </w:rPr>
    </w:lvl>
    <w:lvl w:ilvl="2" w:tplc="F42AB08E">
      <w:numFmt w:val="bullet"/>
      <w:lvlText w:val="•"/>
      <w:lvlJc w:val="left"/>
      <w:pPr>
        <w:ind w:left="2474" w:hanging="360"/>
      </w:pPr>
      <w:rPr>
        <w:rFonts w:hint="default"/>
        <w:lang w:val="en-US" w:eastAsia="en-US" w:bidi="ar-SA"/>
      </w:rPr>
    </w:lvl>
    <w:lvl w:ilvl="3" w:tplc="E15C2256">
      <w:numFmt w:val="bullet"/>
      <w:lvlText w:val="•"/>
      <w:lvlJc w:val="left"/>
      <w:pPr>
        <w:ind w:left="3291" w:hanging="360"/>
      </w:pPr>
      <w:rPr>
        <w:rFonts w:hint="default"/>
        <w:lang w:val="en-US" w:eastAsia="en-US" w:bidi="ar-SA"/>
      </w:rPr>
    </w:lvl>
    <w:lvl w:ilvl="4" w:tplc="ABCAFE08">
      <w:numFmt w:val="bullet"/>
      <w:lvlText w:val="•"/>
      <w:lvlJc w:val="left"/>
      <w:pPr>
        <w:ind w:left="4108" w:hanging="360"/>
      </w:pPr>
      <w:rPr>
        <w:rFonts w:hint="default"/>
        <w:lang w:val="en-US" w:eastAsia="en-US" w:bidi="ar-SA"/>
      </w:rPr>
    </w:lvl>
    <w:lvl w:ilvl="5" w:tplc="001EF0E6">
      <w:numFmt w:val="bullet"/>
      <w:lvlText w:val="•"/>
      <w:lvlJc w:val="left"/>
      <w:pPr>
        <w:ind w:left="4925" w:hanging="360"/>
      </w:pPr>
      <w:rPr>
        <w:rFonts w:hint="default"/>
        <w:lang w:val="en-US" w:eastAsia="en-US" w:bidi="ar-SA"/>
      </w:rPr>
    </w:lvl>
    <w:lvl w:ilvl="6" w:tplc="628CFE26">
      <w:numFmt w:val="bullet"/>
      <w:lvlText w:val="•"/>
      <w:lvlJc w:val="left"/>
      <w:pPr>
        <w:ind w:left="5742" w:hanging="360"/>
      </w:pPr>
      <w:rPr>
        <w:rFonts w:hint="default"/>
        <w:lang w:val="en-US" w:eastAsia="en-US" w:bidi="ar-SA"/>
      </w:rPr>
    </w:lvl>
    <w:lvl w:ilvl="7" w:tplc="8AB82898">
      <w:numFmt w:val="bullet"/>
      <w:lvlText w:val="•"/>
      <w:lvlJc w:val="left"/>
      <w:pPr>
        <w:ind w:left="6559" w:hanging="360"/>
      </w:pPr>
      <w:rPr>
        <w:rFonts w:hint="default"/>
        <w:lang w:val="en-US" w:eastAsia="en-US" w:bidi="ar-SA"/>
      </w:rPr>
    </w:lvl>
    <w:lvl w:ilvl="8" w:tplc="D41E2CEE">
      <w:numFmt w:val="bullet"/>
      <w:lvlText w:val="•"/>
      <w:lvlJc w:val="left"/>
      <w:pPr>
        <w:ind w:left="7376" w:hanging="360"/>
      </w:pPr>
      <w:rPr>
        <w:rFonts w:hint="default"/>
        <w:lang w:val="en-US" w:eastAsia="en-US" w:bidi="ar-SA"/>
      </w:rPr>
    </w:lvl>
  </w:abstractNum>
  <w:abstractNum w:abstractNumId="21" w15:restartNumberingAfterBreak="0">
    <w:nsid w:val="161847BE"/>
    <w:multiLevelType w:val="hybridMultilevel"/>
    <w:tmpl w:val="20C47BF0"/>
    <w:lvl w:ilvl="0" w:tplc="0EECE360">
      <w:numFmt w:val="bullet"/>
      <w:lvlText w:val=""/>
      <w:lvlJc w:val="left"/>
      <w:pPr>
        <w:ind w:left="831" w:hanging="360"/>
      </w:pPr>
      <w:rPr>
        <w:rFonts w:ascii="Symbol" w:eastAsia="Symbol" w:hAnsi="Symbol" w:cs="Symbol" w:hint="default"/>
        <w:w w:val="100"/>
        <w:sz w:val="24"/>
        <w:szCs w:val="24"/>
        <w:lang w:val="en-US" w:eastAsia="en-US" w:bidi="ar-SA"/>
      </w:rPr>
    </w:lvl>
    <w:lvl w:ilvl="1" w:tplc="9796F3AA">
      <w:numFmt w:val="bullet"/>
      <w:lvlText w:val="•"/>
      <w:lvlJc w:val="left"/>
      <w:pPr>
        <w:ind w:left="1333" w:hanging="360"/>
      </w:pPr>
      <w:rPr>
        <w:rFonts w:hint="default"/>
        <w:lang w:val="en-US" w:eastAsia="en-US" w:bidi="ar-SA"/>
      </w:rPr>
    </w:lvl>
    <w:lvl w:ilvl="2" w:tplc="827A0440">
      <w:numFmt w:val="bullet"/>
      <w:lvlText w:val="•"/>
      <w:lvlJc w:val="left"/>
      <w:pPr>
        <w:ind w:left="1827" w:hanging="360"/>
      </w:pPr>
      <w:rPr>
        <w:rFonts w:hint="default"/>
        <w:lang w:val="en-US" w:eastAsia="en-US" w:bidi="ar-SA"/>
      </w:rPr>
    </w:lvl>
    <w:lvl w:ilvl="3" w:tplc="7C7292CE">
      <w:numFmt w:val="bullet"/>
      <w:lvlText w:val="•"/>
      <w:lvlJc w:val="left"/>
      <w:pPr>
        <w:ind w:left="2321" w:hanging="360"/>
      </w:pPr>
      <w:rPr>
        <w:rFonts w:hint="default"/>
        <w:lang w:val="en-US" w:eastAsia="en-US" w:bidi="ar-SA"/>
      </w:rPr>
    </w:lvl>
    <w:lvl w:ilvl="4" w:tplc="9020B79A">
      <w:numFmt w:val="bullet"/>
      <w:lvlText w:val="•"/>
      <w:lvlJc w:val="left"/>
      <w:pPr>
        <w:ind w:left="2814" w:hanging="360"/>
      </w:pPr>
      <w:rPr>
        <w:rFonts w:hint="default"/>
        <w:lang w:val="en-US" w:eastAsia="en-US" w:bidi="ar-SA"/>
      </w:rPr>
    </w:lvl>
    <w:lvl w:ilvl="5" w:tplc="1982E1DC">
      <w:numFmt w:val="bullet"/>
      <w:lvlText w:val="•"/>
      <w:lvlJc w:val="left"/>
      <w:pPr>
        <w:ind w:left="3308" w:hanging="360"/>
      </w:pPr>
      <w:rPr>
        <w:rFonts w:hint="default"/>
        <w:lang w:val="en-US" w:eastAsia="en-US" w:bidi="ar-SA"/>
      </w:rPr>
    </w:lvl>
    <w:lvl w:ilvl="6" w:tplc="385C9802">
      <w:numFmt w:val="bullet"/>
      <w:lvlText w:val="•"/>
      <w:lvlJc w:val="left"/>
      <w:pPr>
        <w:ind w:left="3802" w:hanging="360"/>
      </w:pPr>
      <w:rPr>
        <w:rFonts w:hint="default"/>
        <w:lang w:val="en-US" w:eastAsia="en-US" w:bidi="ar-SA"/>
      </w:rPr>
    </w:lvl>
    <w:lvl w:ilvl="7" w:tplc="0A385FDA">
      <w:numFmt w:val="bullet"/>
      <w:lvlText w:val="•"/>
      <w:lvlJc w:val="left"/>
      <w:pPr>
        <w:ind w:left="4295" w:hanging="360"/>
      </w:pPr>
      <w:rPr>
        <w:rFonts w:hint="default"/>
        <w:lang w:val="en-US" w:eastAsia="en-US" w:bidi="ar-SA"/>
      </w:rPr>
    </w:lvl>
    <w:lvl w:ilvl="8" w:tplc="A790F322">
      <w:numFmt w:val="bullet"/>
      <w:lvlText w:val="•"/>
      <w:lvlJc w:val="left"/>
      <w:pPr>
        <w:ind w:left="4789" w:hanging="360"/>
      </w:pPr>
      <w:rPr>
        <w:rFonts w:hint="default"/>
        <w:lang w:val="en-US" w:eastAsia="en-US" w:bidi="ar-SA"/>
      </w:rPr>
    </w:lvl>
  </w:abstractNum>
  <w:abstractNum w:abstractNumId="22" w15:restartNumberingAfterBreak="0">
    <w:nsid w:val="17275D6C"/>
    <w:multiLevelType w:val="hybridMultilevel"/>
    <w:tmpl w:val="72A6D312"/>
    <w:lvl w:ilvl="0" w:tplc="F9F285C2">
      <w:numFmt w:val="bullet"/>
      <w:lvlText w:val=""/>
      <w:lvlJc w:val="left"/>
      <w:pPr>
        <w:ind w:left="890" w:hanging="360"/>
      </w:pPr>
      <w:rPr>
        <w:rFonts w:ascii="Symbol" w:eastAsia="Symbol" w:hAnsi="Symbol" w:cs="Symbol" w:hint="default"/>
        <w:w w:val="100"/>
        <w:sz w:val="24"/>
        <w:szCs w:val="24"/>
        <w:lang w:val="en-US" w:eastAsia="en-US" w:bidi="ar-SA"/>
      </w:rPr>
    </w:lvl>
    <w:lvl w:ilvl="1" w:tplc="D1764710">
      <w:numFmt w:val="bullet"/>
      <w:lvlText w:val="•"/>
      <w:lvlJc w:val="left"/>
      <w:pPr>
        <w:ind w:left="1744" w:hanging="360"/>
      </w:pPr>
      <w:rPr>
        <w:rFonts w:hint="default"/>
        <w:lang w:val="en-US" w:eastAsia="en-US" w:bidi="ar-SA"/>
      </w:rPr>
    </w:lvl>
    <w:lvl w:ilvl="2" w:tplc="9B664814">
      <w:numFmt w:val="bullet"/>
      <w:lvlText w:val="•"/>
      <w:lvlJc w:val="left"/>
      <w:pPr>
        <w:ind w:left="2588" w:hanging="360"/>
      </w:pPr>
      <w:rPr>
        <w:rFonts w:hint="default"/>
        <w:lang w:val="en-US" w:eastAsia="en-US" w:bidi="ar-SA"/>
      </w:rPr>
    </w:lvl>
    <w:lvl w:ilvl="3" w:tplc="B454758E">
      <w:numFmt w:val="bullet"/>
      <w:lvlText w:val="•"/>
      <w:lvlJc w:val="left"/>
      <w:pPr>
        <w:ind w:left="3433" w:hanging="360"/>
      </w:pPr>
      <w:rPr>
        <w:rFonts w:hint="default"/>
        <w:lang w:val="en-US" w:eastAsia="en-US" w:bidi="ar-SA"/>
      </w:rPr>
    </w:lvl>
    <w:lvl w:ilvl="4" w:tplc="5F34DAFA">
      <w:numFmt w:val="bullet"/>
      <w:lvlText w:val="•"/>
      <w:lvlJc w:val="left"/>
      <w:pPr>
        <w:ind w:left="4277" w:hanging="360"/>
      </w:pPr>
      <w:rPr>
        <w:rFonts w:hint="default"/>
        <w:lang w:val="en-US" w:eastAsia="en-US" w:bidi="ar-SA"/>
      </w:rPr>
    </w:lvl>
    <w:lvl w:ilvl="5" w:tplc="6218B9C4">
      <w:numFmt w:val="bullet"/>
      <w:lvlText w:val="•"/>
      <w:lvlJc w:val="left"/>
      <w:pPr>
        <w:ind w:left="5122" w:hanging="360"/>
      </w:pPr>
      <w:rPr>
        <w:rFonts w:hint="default"/>
        <w:lang w:val="en-US" w:eastAsia="en-US" w:bidi="ar-SA"/>
      </w:rPr>
    </w:lvl>
    <w:lvl w:ilvl="6" w:tplc="1D386D1A">
      <w:numFmt w:val="bullet"/>
      <w:lvlText w:val="•"/>
      <w:lvlJc w:val="left"/>
      <w:pPr>
        <w:ind w:left="5966" w:hanging="360"/>
      </w:pPr>
      <w:rPr>
        <w:rFonts w:hint="default"/>
        <w:lang w:val="en-US" w:eastAsia="en-US" w:bidi="ar-SA"/>
      </w:rPr>
    </w:lvl>
    <w:lvl w:ilvl="7" w:tplc="F52E8CF6">
      <w:numFmt w:val="bullet"/>
      <w:lvlText w:val="•"/>
      <w:lvlJc w:val="left"/>
      <w:pPr>
        <w:ind w:left="6810" w:hanging="360"/>
      </w:pPr>
      <w:rPr>
        <w:rFonts w:hint="default"/>
        <w:lang w:val="en-US" w:eastAsia="en-US" w:bidi="ar-SA"/>
      </w:rPr>
    </w:lvl>
    <w:lvl w:ilvl="8" w:tplc="6516898E">
      <w:numFmt w:val="bullet"/>
      <w:lvlText w:val="•"/>
      <w:lvlJc w:val="left"/>
      <w:pPr>
        <w:ind w:left="7655" w:hanging="360"/>
      </w:pPr>
      <w:rPr>
        <w:rFonts w:hint="default"/>
        <w:lang w:val="en-US" w:eastAsia="en-US" w:bidi="ar-SA"/>
      </w:rPr>
    </w:lvl>
  </w:abstractNum>
  <w:abstractNum w:abstractNumId="23" w15:restartNumberingAfterBreak="0">
    <w:nsid w:val="1AAA26D1"/>
    <w:multiLevelType w:val="hybridMultilevel"/>
    <w:tmpl w:val="EE4EC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03E28AD"/>
    <w:multiLevelType w:val="hybridMultilevel"/>
    <w:tmpl w:val="96744C04"/>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25" w15:restartNumberingAfterBreak="0">
    <w:nsid w:val="20FA4E47"/>
    <w:multiLevelType w:val="hybridMultilevel"/>
    <w:tmpl w:val="6128A348"/>
    <w:lvl w:ilvl="0" w:tplc="96FE24F6">
      <w:start w:val="1"/>
      <w:numFmt w:val="decimal"/>
      <w:lvlText w:val="%1."/>
      <w:lvlJc w:val="left"/>
      <w:pPr>
        <w:ind w:left="435" w:hanging="360"/>
      </w:pPr>
      <w:rPr>
        <w:b w:val="0"/>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6" w15:restartNumberingAfterBreak="0">
    <w:nsid w:val="21741C32"/>
    <w:multiLevelType w:val="hybridMultilevel"/>
    <w:tmpl w:val="D28CBA58"/>
    <w:lvl w:ilvl="0" w:tplc="59D23FE8">
      <w:start w:val="1"/>
      <w:numFmt w:val="upperRoman"/>
      <w:lvlText w:val="%1."/>
      <w:lvlJc w:val="left"/>
      <w:pPr>
        <w:ind w:left="1453" w:hanging="726"/>
      </w:pPr>
      <w:rPr>
        <w:rFonts w:ascii="Times New Roman" w:eastAsia="Times New Roman" w:hAnsi="Times New Roman" w:cs="Times New Roman" w:hint="default"/>
        <w:b/>
        <w:bCs/>
        <w:i w:val="0"/>
        <w:iCs w:val="0"/>
        <w:spacing w:val="0"/>
        <w:w w:val="95"/>
        <w:sz w:val="24"/>
        <w:szCs w:val="24"/>
        <w:lang w:val="en-US" w:eastAsia="en-US" w:bidi="ar-SA"/>
      </w:rPr>
    </w:lvl>
    <w:lvl w:ilvl="1" w:tplc="31A012F0">
      <w:start w:val="1"/>
      <w:numFmt w:val="decimal"/>
      <w:lvlText w:val="%2."/>
      <w:lvlJc w:val="left"/>
      <w:pPr>
        <w:ind w:left="1438" w:hanging="356"/>
      </w:pPr>
      <w:rPr>
        <w:rFonts w:ascii="Times New Roman" w:eastAsia="Times New Roman" w:hAnsi="Times New Roman" w:cs="Times New Roman" w:hint="default"/>
        <w:b w:val="0"/>
        <w:bCs w:val="0"/>
        <w:i w:val="0"/>
        <w:iCs w:val="0"/>
        <w:spacing w:val="-4"/>
        <w:w w:val="95"/>
        <w:sz w:val="24"/>
        <w:szCs w:val="24"/>
        <w:lang w:val="en-US" w:eastAsia="en-US" w:bidi="ar-SA"/>
      </w:rPr>
    </w:lvl>
    <w:lvl w:ilvl="2" w:tplc="0178A408">
      <w:numFmt w:val="bullet"/>
      <w:lvlText w:val="•"/>
      <w:lvlJc w:val="left"/>
      <w:pPr>
        <w:ind w:left="1460" w:hanging="356"/>
      </w:pPr>
      <w:rPr>
        <w:rFonts w:hint="default"/>
        <w:lang w:val="en-US" w:eastAsia="en-US" w:bidi="ar-SA"/>
      </w:rPr>
    </w:lvl>
    <w:lvl w:ilvl="3" w:tplc="3AF0979E">
      <w:numFmt w:val="bullet"/>
      <w:lvlText w:val="•"/>
      <w:lvlJc w:val="left"/>
      <w:pPr>
        <w:ind w:left="1800" w:hanging="356"/>
      </w:pPr>
      <w:rPr>
        <w:rFonts w:hint="default"/>
        <w:lang w:val="en-US" w:eastAsia="en-US" w:bidi="ar-SA"/>
      </w:rPr>
    </w:lvl>
    <w:lvl w:ilvl="4" w:tplc="2E2EE3CC">
      <w:numFmt w:val="bullet"/>
      <w:lvlText w:val="•"/>
      <w:lvlJc w:val="left"/>
      <w:pPr>
        <w:ind w:left="3041" w:hanging="356"/>
      </w:pPr>
      <w:rPr>
        <w:rFonts w:hint="default"/>
        <w:lang w:val="en-US" w:eastAsia="en-US" w:bidi="ar-SA"/>
      </w:rPr>
    </w:lvl>
    <w:lvl w:ilvl="5" w:tplc="88AEEE06">
      <w:numFmt w:val="bullet"/>
      <w:lvlText w:val="•"/>
      <w:lvlJc w:val="left"/>
      <w:pPr>
        <w:ind w:left="4283" w:hanging="356"/>
      </w:pPr>
      <w:rPr>
        <w:rFonts w:hint="default"/>
        <w:lang w:val="en-US" w:eastAsia="en-US" w:bidi="ar-SA"/>
      </w:rPr>
    </w:lvl>
    <w:lvl w:ilvl="6" w:tplc="0E007BAC">
      <w:numFmt w:val="bullet"/>
      <w:lvlText w:val="•"/>
      <w:lvlJc w:val="left"/>
      <w:pPr>
        <w:ind w:left="5525" w:hanging="356"/>
      </w:pPr>
      <w:rPr>
        <w:rFonts w:hint="default"/>
        <w:lang w:val="en-US" w:eastAsia="en-US" w:bidi="ar-SA"/>
      </w:rPr>
    </w:lvl>
    <w:lvl w:ilvl="7" w:tplc="E9726E00">
      <w:numFmt w:val="bullet"/>
      <w:lvlText w:val="•"/>
      <w:lvlJc w:val="left"/>
      <w:pPr>
        <w:ind w:left="6767" w:hanging="356"/>
      </w:pPr>
      <w:rPr>
        <w:rFonts w:hint="default"/>
        <w:lang w:val="en-US" w:eastAsia="en-US" w:bidi="ar-SA"/>
      </w:rPr>
    </w:lvl>
    <w:lvl w:ilvl="8" w:tplc="7798702C">
      <w:numFmt w:val="bullet"/>
      <w:lvlText w:val="•"/>
      <w:lvlJc w:val="left"/>
      <w:pPr>
        <w:ind w:left="8009" w:hanging="356"/>
      </w:pPr>
      <w:rPr>
        <w:rFonts w:hint="default"/>
        <w:lang w:val="en-US" w:eastAsia="en-US" w:bidi="ar-SA"/>
      </w:rPr>
    </w:lvl>
  </w:abstractNum>
  <w:abstractNum w:abstractNumId="27" w15:restartNumberingAfterBreak="0">
    <w:nsid w:val="238971E8"/>
    <w:multiLevelType w:val="hybridMultilevel"/>
    <w:tmpl w:val="3D043B2A"/>
    <w:lvl w:ilvl="0" w:tplc="09B01146">
      <w:numFmt w:val="bullet"/>
      <w:lvlText w:val=""/>
      <w:lvlJc w:val="left"/>
      <w:pPr>
        <w:ind w:left="831" w:hanging="360"/>
      </w:pPr>
      <w:rPr>
        <w:rFonts w:ascii="Symbol" w:eastAsia="Symbol" w:hAnsi="Symbol" w:cs="Symbol" w:hint="default"/>
        <w:w w:val="100"/>
        <w:sz w:val="24"/>
        <w:szCs w:val="24"/>
        <w:lang w:val="en-US" w:eastAsia="en-US" w:bidi="ar-SA"/>
      </w:rPr>
    </w:lvl>
    <w:lvl w:ilvl="1" w:tplc="210C29D0">
      <w:numFmt w:val="bullet"/>
      <w:lvlText w:val="•"/>
      <w:lvlJc w:val="left"/>
      <w:pPr>
        <w:ind w:left="1322" w:hanging="360"/>
      </w:pPr>
      <w:rPr>
        <w:rFonts w:hint="default"/>
        <w:lang w:val="en-US" w:eastAsia="en-US" w:bidi="ar-SA"/>
      </w:rPr>
    </w:lvl>
    <w:lvl w:ilvl="2" w:tplc="5B0E871C">
      <w:numFmt w:val="bullet"/>
      <w:lvlText w:val="•"/>
      <w:lvlJc w:val="left"/>
      <w:pPr>
        <w:ind w:left="1804" w:hanging="360"/>
      </w:pPr>
      <w:rPr>
        <w:rFonts w:hint="default"/>
        <w:lang w:val="en-US" w:eastAsia="en-US" w:bidi="ar-SA"/>
      </w:rPr>
    </w:lvl>
    <w:lvl w:ilvl="3" w:tplc="E4005BB0">
      <w:numFmt w:val="bullet"/>
      <w:lvlText w:val="•"/>
      <w:lvlJc w:val="left"/>
      <w:pPr>
        <w:ind w:left="2286" w:hanging="360"/>
      </w:pPr>
      <w:rPr>
        <w:rFonts w:hint="default"/>
        <w:lang w:val="en-US" w:eastAsia="en-US" w:bidi="ar-SA"/>
      </w:rPr>
    </w:lvl>
    <w:lvl w:ilvl="4" w:tplc="DFCE75B0">
      <w:numFmt w:val="bullet"/>
      <w:lvlText w:val="•"/>
      <w:lvlJc w:val="left"/>
      <w:pPr>
        <w:ind w:left="2768" w:hanging="360"/>
      </w:pPr>
      <w:rPr>
        <w:rFonts w:hint="default"/>
        <w:lang w:val="en-US" w:eastAsia="en-US" w:bidi="ar-SA"/>
      </w:rPr>
    </w:lvl>
    <w:lvl w:ilvl="5" w:tplc="428C4332">
      <w:numFmt w:val="bullet"/>
      <w:lvlText w:val="•"/>
      <w:lvlJc w:val="left"/>
      <w:pPr>
        <w:ind w:left="3251" w:hanging="360"/>
      </w:pPr>
      <w:rPr>
        <w:rFonts w:hint="default"/>
        <w:lang w:val="en-US" w:eastAsia="en-US" w:bidi="ar-SA"/>
      </w:rPr>
    </w:lvl>
    <w:lvl w:ilvl="6" w:tplc="319A5754">
      <w:numFmt w:val="bullet"/>
      <w:lvlText w:val="•"/>
      <w:lvlJc w:val="left"/>
      <w:pPr>
        <w:ind w:left="3733" w:hanging="360"/>
      </w:pPr>
      <w:rPr>
        <w:rFonts w:hint="default"/>
        <w:lang w:val="en-US" w:eastAsia="en-US" w:bidi="ar-SA"/>
      </w:rPr>
    </w:lvl>
    <w:lvl w:ilvl="7" w:tplc="B1163652">
      <w:numFmt w:val="bullet"/>
      <w:lvlText w:val="•"/>
      <w:lvlJc w:val="left"/>
      <w:pPr>
        <w:ind w:left="4215" w:hanging="360"/>
      </w:pPr>
      <w:rPr>
        <w:rFonts w:hint="default"/>
        <w:lang w:val="en-US" w:eastAsia="en-US" w:bidi="ar-SA"/>
      </w:rPr>
    </w:lvl>
    <w:lvl w:ilvl="8" w:tplc="6CF69334">
      <w:numFmt w:val="bullet"/>
      <w:lvlText w:val="•"/>
      <w:lvlJc w:val="left"/>
      <w:pPr>
        <w:ind w:left="4697" w:hanging="360"/>
      </w:pPr>
      <w:rPr>
        <w:rFonts w:hint="default"/>
        <w:lang w:val="en-US" w:eastAsia="en-US" w:bidi="ar-SA"/>
      </w:rPr>
    </w:lvl>
  </w:abstractNum>
  <w:abstractNum w:abstractNumId="28" w15:restartNumberingAfterBreak="0">
    <w:nsid w:val="23D85129"/>
    <w:multiLevelType w:val="hybridMultilevel"/>
    <w:tmpl w:val="C66C96CE"/>
    <w:lvl w:ilvl="0" w:tplc="D1B239AC">
      <w:numFmt w:val="bullet"/>
      <w:lvlText w:val=""/>
      <w:lvlJc w:val="left"/>
      <w:pPr>
        <w:ind w:left="830" w:hanging="360"/>
      </w:pPr>
      <w:rPr>
        <w:rFonts w:ascii="Symbol" w:eastAsia="Symbol" w:hAnsi="Symbol" w:cs="Symbol" w:hint="default"/>
        <w:w w:val="100"/>
        <w:sz w:val="24"/>
        <w:szCs w:val="24"/>
        <w:lang w:val="en-US" w:eastAsia="en-US" w:bidi="ar-SA"/>
      </w:rPr>
    </w:lvl>
    <w:lvl w:ilvl="1" w:tplc="C95EA66C">
      <w:numFmt w:val="bullet"/>
      <w:lvlText w:val="•"/>
      <w:lvlJc w:val="left"/>
      <w:pPr>
        <w:ind w:left="1690" w:hanging="360"/>
      </w:pPr>
      <w:rPr>
        <w:rFonts w:hint="default"/>
        <w:lang w:val="en-US" w:eastAsia="en-US" w:bidi="ar-SA"/>
      </w:rPr>
    </w:lvl>
    <w:lvl w:ilvl="2" w:tplc="27B81F94">
      <w:numFmt w:val="bullet"/>
      <w:lvlText w:val="•"/>
      <w:lvlJc w:val="left"/>
      <w:pPr>
        <w:ind w:left="2540" w:hanging="360"/>
      </w:pPr>
      <w:rPr>
        <w:rFonts w:hint="default"/>
        <w:lang w:val="en-US" w:eastAsia="en-US" w:bidi="ar-SA"/>
      </w:rPr>
    </w:lvl>
    <w:lvl w:ilvl="3" w:tplc="F1F855E0">
      <w:numFmt w:val="bullet"/>
      <w:lvlText w:val="•"/>
      <w:lvlJc w:val="left"/>
      <w:pPr>
        <w:ind w:left="3391" w:hanging="360"/>
      </w:pPr>
      <w:rPr>
        <w:rFonts w:hint="default"/>
        <w:lang w:val="en-US" w:eastAsia="en-US" w:bidi="ar-SA"/>
      </w:rPr>
    </w:lvl>
    <w:lvl w:ilvl="4" w:tplc="CFFC786E">
      <w:numFmt w:val="bullet"/>
      <w:lvlText w:val="•"/>
      <w:lvlJc w:val="left"/>
      <w:pPr>
        <w:ind w:left="4241" w:hanging="360"/>
      </w:pPr>
      <w:rPr>
        <w:rFonts w:hint="default"/>
        <w:lang w:val="en-US" w:eastAsia="en-US" w:bidi="ar-SA"/>
      </w:rPr>
    </w:lvl>
    <w:lvl w:ilvl="5" w:tplc="743CAEEE">
      <w:numFmt w:val="bullet"/>
      <w:lvlText w:val="•"/>
      <w:lvlJc w:val="left"/>
      <w:pPr>
        <w:ind w:left="5092" w:hanging="360"/>
      </w:pPr>
      <w:rPr>
        <w:rFonts w:hint="default"/>
        <w:lang w:val="en-US" w:eastAsia="en-US" w:bidi="ar-SA"/>
      </w:rPr>
    </w:lvl>
    <w:lvl w:ilvl="6" w:tplc="88465C20">
      <w:numFmt w:val="bullet"/>
      <w:lvlText w:val="•"/>
      <w:lvlJc w:val="left"/>
      <w:pPr>
        <w:ind w:left="5942" w:hanging="360"/>
      </w:pPr>
      <w:rPr>
        <w:rFonts w:hint="default"/>
        <w:lang w:val="en-US" w:eastAsia="en-US" w:bidi="ar-SA"/>
      </w:rPr>
    </w:lvl>
    <w:lvl w:ilvl="7" w:tplc="AAF02F16">
      <w:numFmt w:val="bullet"/>
      <w:lvlText w:val="•"/>
      <w:lvlJc w:val="left"/>
      <w:pPr>
        <w:ind w:left="6792" w:hanging="360"/>
      </w:pPr>
      <w:rPr>
        <w:rFonts w:hint="default"/>
        <w:lang w:val="en-US" w:eastAsia="en-US" w:bidi="ar-SA"/>
      </w:rPr>
    </w:lvl>
    <w:lvl w:ilvl="8" w:tplc="A89ACA94">
      <w:numFmt w:val="bullet"/>
      <w:lvlText w:val="•"/>
      <w:lvlJc w:val="left"/>
      <w:pPr>
        <w:ind w:left="7643" w:hanging="360"/>
      </w:pPr>
      <w:rPr>
        <w:rFonts w:hint="default"/>
        <w:lang w:val="en-US" w:eastAsia="en-US" w:bidi="ar-SA"/>
      </w:rPr>
    </w:lvl>
  </w:abstractNum>
  <w:abstractNum w:abstractNumId="29" w15:restartNumberingAfterBreak="0">
    <w:nsid w:val="26815FA1"/>
    <w:multiLevelType w:val="hybridMultilevel"/>
    <w:tmpl w:val="FEFA7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7B037AB"/>
    <w:multiLevelType w:val="hybridMultilevel"/>
    <w:tmpl w:val="D4462E10"/>
    <w:lvl w:ilvl="0" w:tplc="677212C4">
      <w:start w:val="1"/>
      <w:numFmt w:val="decimal"/>
      <w:lvlText w:val="%1."/>
      <w:lvlJc w:val="left"/>
      <w:pPr>
        <w:ind w:left="13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49659EA">
      <w:numFmt w:val="bullet"/>
      <w:lvlText w:val="•"/>
      <w:lvlJc w:val="left"/>
      <w:pPr>
        <w:ind w:left="2265" w:hanging="360"/>
      </w:pPr>
      <w:rPr>
        <w:rFonts w:hint="default"/>
        <w:lang w:val="en-US" w:eastAsia="en-US" w:bidi="ar-SA"/>
      </w:rPr>
    </w:lvl>
    <w:lvl w:ilvl="2" w:tplc="FADC8852">
      <w:numFmt w:val="bullet"/>
      <w:lvlText w:val="•"/>
      <w:lvlJc w:val="left"/>
      <w:pPr>
        <w:ind w:left="3211" w:hanging="360"/>
      </w:pPr>
      <w:rPr>
        <w:rFonts w:hint="default"/>
        <w:lang w:val="en-US" w:eastAsia="en-US" w:bidi="ar-SA"/>
      </w:rPr>
    </w:lvl>
    <w:lvl w:ilvl="3" w:tplc="42122F02">
      <w:numFmt w:val="bullet"/>
      <w:lvlText w:val="•"/>
      <w:lvlJc w:val="left"/>
      <w:pPr>
        <w:ind w:left="4156" w:hanging="360"/>
      </w:pPr>
      <w:rPr>
        <w:rFonts w:hint="default"/>
        <w:lang w:val="en-US" w:eastAsia="en-US" w:bidi="ar-SA"/>
      </w:rPr>
    </w:lvl>
    <w:lvl w:ilvl="4" w:tplc="CDE68FEC">
      <w:numFmt w:val="bullet"/>
      <w:lvlText w:val="•"/>
      <w:lvlJc w:val="left"/>
      <w:pPr>
        <w:ind w:left="5102" w:hanging="360"/>
      </w:pPr>
      <w:rPr>
        <w:rFonts w:hint="default"/>
        <w:lang w:val="en-US" w:eastAsia="en-US" w:bidi="ar-SA"/>
      </w:rPr>
    </w:lvl>
    <w:lvl w:ilvl="5" w:tplc="FBEE72BE">
      <w:numFmt w:val="bullet"/>
      <w:lvlText w:val="•"/>
      <w:lvlJc w:val="left"/>
      <w:pPr>
        <w:ind w:left="6047" w:hanging="360"/>
      </w:pPr>
      <w:rPr>
        <w:rFonts w:hint="default"/>
        <w:lang w:val="en-US" w:eastAsia="en-US" w:bidi="ar-SA"/>
      </w:rPr>
    </w:lvl>
    <w:lvl w:ilvl="6" w:tplc="4C0E3E34">
      <w:numFmt w:val="bullet"/>
      <w:lvlText w:val="•"/>
      <w:lvlJc w:val="left"/>
      <w:pPr>
        <w:ind w:left="6993" w:hanging="360"/>
      </w:pPr>
      <w:rPr>
        <w:rFonts w:hint="default"/>
        <w:lang w:val="en-US" w:eastAsia="en-US" w:bidi="ar-SA"/>
      </w:rPr>
    </w:lvl>
    <w:lvl w:ilvl="7" w:tplc="D250D2DE">
      <w:numFmt w:val="bullet"/>
      <w:lvlText w:val="•"/>
      <w:lvlJc w:val="left"/>
      <w:pPr>
        <w:ind w:left="7938" w:hanging="360"/>
      </w:pPr>
      <w:rPr>
        <w:rFonts w:hint="default"/>
        <w:lang w:val="en-US" w:eastAsia="en-US" w:bidi="ar-SA"/>
      </w:rPr>
    </w:lvl>
    <w:lvl w:ilvl="8" w:tplc="1A360482">
      <w:numFmt w:val="bullet"/>
      <w:lvlText w:val="•"/>
      <w:lvlJc w:val="left"/>
      <w:pPr>
        <w:ind w:left="8884" w:hanging="360"/>
      </w:pPr>
      <w:rPr>
        <w:rFonts w:hint="default"/>
        <w:lang w:val="en-US" w:eastAsia="en-US" w:bidi="ar-SA"/>
      </w:rPr>
    </w:lvl>
  </w:abstractNum>
  <w:abstractNum w:abstractNumId="31" w15:restartNumberingAfterBreak="0">
    <w:nsid w:val="2A26339F"/>
    <w:multiLevelType w:val="hybridMultilevel"/>
    <w:tmpl w:val="358EDBFA"/>
    <w:lvl w:ilvl="0" w:tplc="8780DB78">
      <w:numFmt w:val="bullet"/>
      <w:lvlText w:val=""/>
      <w:lvlJc w:val="left"/>
      <w:pPr>
        <w:ind w:left="430" w:hanging="285"/>
      </w:pPr>
      <w:rPr>
        <w:rFonts w:ascii="Symbol" w:eastAsia="Symbol" w:hAnsi="Symbol" w:cs="Symbol" w:hint="default"/>
        <w:w w:val="100"/>
        <w:sz w:val="24"/>
        <w:szCs w:val="24"/>
        <w:lang w:val="en-US" w:eastAsia="en-US" w:bidi="ar-SA"/>
      </w:rPr>
    </w:lvl>
    <w:lvl w:ilvl="1" w:tplc="497207B2">
      <w:numFmt w:val="bullet"/>
      <w:lvlText w:val="•"/>
      <w:lvlJc w:val="left"/>
      <w:pPr>
        <w:ind w:left="944" w:hanging="285"/>
      </w:pPr>
      <w:rPr>
        <w:rFonts w:hint="default"/>
        <w:lang w:val="en-US" w:eastAsia="en-US" w:bidi="ar-SA"/>
      </w:rPr>
    </w:lvl>
    <w:lvl w:ilvl="2" w:tplc="7B32B818">
      <w:numFmt w:val="bullet"/>
      <w:lvlText w:val="•"/>
      <w:lvlJc w:val="left"/>
      <w:pPr>
        <w:ind w:left="1449" w:hanging="285"/>
      </w:pPr>
      <w:rPr>
        <w:rFonts w:hint="default"/>
        <w:lang w:val="en-US" w:eastAsia="en-US" w:bidi="ar-SA"/>
      </w:rPr>
    </w:lvl>
    <w:lvl w:ilvl="3" w:tplc="E788F968">
      <w:numFmt w:val="bullet"/>
      <w:lvlText w:val="•"/>
      <w:lvlJc w:val="left"/>
      <w:pPr>
        <w:ind w:left="1954" w:hanging="285"/>
      </w:pPr>
      <w:rPr>
        <w:rFonts w:hint="default"/>
        <w:lang w:val="en-US" w:eastAsia="en-US" w:bidi="ar-SA"/>
      </w:rPr>
    </w:lvl>
    <w:lvl w:ilvl="4" w:tplc="ABD0E33C">
      <w:numFmt w:val="bullet"/>
      <w:lvlText w:val="•"/>
      <w:lvlJc w:val="left"/>
      <w:pPr>
        <w:ind w:left="2458" w:hanging="285"/>
      </w:pPr>
      <w:rPr>
        <w:rFonts w:hint="default"/>
        <w:lang w:val="en-US" w:eastAsia="en-US" w:bidi="ar-SA"/>
      </w:rPr>
    </w:lvl>
    <w:lvl w:ilvl="5" w:tplc="06CADC54">
      <w:numFmt w:val="bullet"/>
      <w:lvlText w:val="•"/>
      <w:lvlJc w:val="left"/>
      <w:pPr>
        <w:ind w:left="2963" w:hanging="285"/>
      </w:pPr>
      <w:rPr>
        <w:rFonts w:hint="default"/>
        <w:lang w:val="en-US" w:eastAsia="en-US" w:bidi="ar-SA"/>
      </w:rPr>
    </w:lvl>
    <w:lvl w:ilvl="6" w:tplc="008EB4B0">
      <w:numFmt w:val="bullet"/>
      <w:lvlText w:val="•"/>
      <w:lvlJc w:val="left"/>
      <w:pPr>
        <w:ind w:left="3468" w:hanging="285"/>
      </w:pPr>
      <w:rPr>
        <w:rFonts w:hint="default"/>
        <w:lang w:val="en-US" w:eastAsia="en-US" w:bidi="ar-SA"/>
      </w:rPr>
    </w:lvl>
    <w:lvl w:ilvl="7" w:tplc="6FE4FD2A">
      <w:numFmt w:val="bullet"/>
      <w:lvlText w:val="•"/>
      <w:lvlJc w:val="left"/>
      <w:pPr>
        <w:ind w:left="3972" w:hanging="285"/>
      </w:pPr>
      <w:rPr>
        <w:rFonts w:hint="default"/>
        <w:lang w:val="en-US" w:eastAsia="en-US" w:bidi="ar-SA"/>
      </w:rPr>
    </w:lvl>
    <w:lvl w:ilvl="8" w:tplc="B7A00308">
      <w:numFmt w:val="bullet"/>
      <w:lvlText w:val="•"/>
      <w:lvlJc w:val="left"/>
      <w:pPr>
        <w:ind w:left="4477" w:hanging="285"/>
      </w:pPr>
      <w:rPr>
        <w:rFonts w:hint="default"/>
        <w:lang w:val="en-US" w:eastAsia="en-US" w:bidi="ar-SA"/>
      </w:rPr>
    </w:lvl>
  </w:abstractNum>
  <w:abstractNum w:abstractNumId="32" w15:restartNumberingAfterBreak="0">
    <w:nsid w:val="2AAA67EB"/>
    <w:multiLevelType w:val="hybridMultilevel"/>
    <w:tmpl w:val="04B00C26"/>
    <w:lvl w:ilvl="0" w:tplc="723E1E8A">
      <w:start w:val="1"/>
      <w:numFmt w:val="lowerLetter"/>
      <w:lvlText w:val="(%1)"/>
      <w:lvlJc w:val="left"/>
      <w:pPr>
        <w:ind w:left="831" w:hanging="360"/>
      </w:pPr>
      <w:rPr>
        <w:rFonts w:ascii="Times New Roman" w:eastAsia="Times New Roman" w:hAnsi="Times New Roman" w:cs="Times New Roman" w:hint="default"/>
        <w:spacing w:val="-2"/>
        <w:w w:val="99"/>
        <w:sz w:val="24"/>
        <w:szCs w:val="24"/>
        <w:lang w:val="en-US" w:eastAsia="en-US" w:bidi="ar-SA"/>
      </w:rPr>
    </w:lvl>
    <w:lvl w:ilvl="1" w:tplc="0FC8EAA0">
      <w:numFmt w:val="bullet"/>
      <w:lvlText w:val="•"/>
      <w:lvlJc w:val="left"/>
      <w:pPr>
        <w:ind w:left="980" w:hanging="360"/>
      </w:pPr>
      <w:rPr>
        <w:rFonts w:hint="default"/>
        <w:lang w:val="en-US" w:eastAsia="en-US" w:bidi="ar-SA"/>
      </w:rPr>
    </w:lvl>
    <w:lvl w:ilvl="2" w:tplc="BB6A4E10">
      <w:numFmt w:val="bullet"/>
      <w:lvlText w:val="•"/>
      <w:lvlJc w:val="left"/>
      <w:pPr>
        <w:ind w:left="1544" w:hanging="360"/>
      </w:pPr>
      <w:rPr>
        <w:rFonts w:hint="default"/>
        <w:lang w:val="en-US" w:eastAsia="en-US" w:bidi="ar-SA"/>
      </w:rPr>
    </w:lvl>
    <w:lvl w:ilvl="3" w:tplc="38E4DE8C">
      <w:numFmt w:val="bullet"/>
      <w:lvlText w:val="•"/>
      <w:lvlJc w:val="left"/>
      <w:pPr>
        <w:ind w:left="2109" w:hanging="360"/>
      </w:pPr>
      <w:rPr>
        <w:rFonts w:hint="default"/>
        <w:lang w:val="en-US" w:eastAsia="en-US" w:bidi="ar-SA"/>
      </w:rPr>
    </w:lvl>
    <w:lvl w:ilvl="4" w:tplc="34DEB1D2">
      <w:numFmt w:val="bullet"/>
      <w:lvlText w:val="•"/>
      <w:lvlJc w:val="left"/>
      <w:pPr>
        <w:ind w:left="2674" w:hanging="360"/>
      </w:pPr>
      <w:rPr>
        <w:rFonts w:hint="default"/>
        <w:lang w:val="en-US" w:eastAsia="en-US" w:bidi="ar-SA"/>
      </w:rPr>
    </w:lvl>
    <w:lvl w:ilvl="5" w:tplc="5406F57C">
      <w:numFmt w:val="bullet"/>
      <w:lvlText w:val="•"/>
      <w:lvlJc w:val="left"/>
      <w:pPr>
        <w:ind w:left="3238" w:hanging="360"/>
      </w:pPr>
      <w:rPr>
        <w:rFonts w:hint="default"/>
        <w:lang w:val="en-US" w:eastAsia="en-US" w:bidi="ar-SA"/>
      </w:rPr>
    </w:lvl>
    <w:lvl w:ilvl="6" w:tplc="5E3C7668">
      <w:numFmt w:val="bullet"/>
      <w:lvlText w:val="•"/>
      <w:lvlJc w:val="left"/>
      <w:pPr>
        <w:ind w:left="3803" w:hanging="360"/>
      </w:pPr>
      <w:rPr>
        <w:rFonts w:hint="default"/>
        <w:lang w:val="en-US" w:eastAsia="en-US" w:bidi="ar-SA"/>
      </w:rPr>
    </w:lvl>
    <w:lvl w:ilvl="7" w:tplc="F388422C">
      <w:numFmt w:val="bullet"/>
      <w:lvlText w:val="•"/>
      <w:lvlJc w:val="left"/>
      <w:pPr>
        <w:ind w:left="4368" w:hanging="360"/>
      </w:pPr>
      <w:rPr>
        <w:rFonts w:hint="default"/>
        <w:lang w:val="en-US" w:eastAsia="en-US" w:bidi="ar-SA"/>
      </w:rPr>
    </w:lvl>
    <w:lvl w:ilvl="8" w:tplc="F15AAC28">
      <w:numFmt w:val="bullet"/>
      <w:lvlText w:val="•"/>
      <w:lvlJc w:val="left"/>
      <w:pPr>
        <w:ind w:left="4932" w:hanging="360"/>
      </w:pPr>
      <w:rPr>
        <w:rFonts w:hint="default"/>
        <w:lang w:val="en-US" w:eastAsia="en-US" w:bidi="ar-SA"/>
      </w:rPr>
    </w:lvl>
  </w:abstractNum>
  <w:abstractNum w:abstractNumId="33" w15:restartNumberingAfterBreak="0">
    <w:nsid w:val="2B213D25"/>
    <w:multiLevelType w:val="hybridMultilevel"/>
    <w:tmpl w:val="BF20C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2CFA3AA7"/>
    <w:multiLevelType w:val="hybridMultilevel"/>
    <w:tmpl w:val="A06A717E"/>
    <w:lvl w:ilvl="0" w:tplc="FFFFFFFF">
      <w:start w:val="1"/>
      <w:numFmt w:val="upperRoman"/>
      <w:lvlText w:val="%1."/>
      <w:lvlJc w:val="left"/>
      <w:pPr>
        <w:ind w:left="1064" w:hanging="337"/>
      </w:pPr>
      <w:rPr>
        <w:rFonts w:ascii="Times New Roman" w:eastAsia="Times New Roman" w:hAnsi="Times New Roman" w:cs="Times New Roman" w:hint="default"/>
        <w:b/>
        <w:bCs/>
        <w:i w:val="0"/>
        <w:iCs w:val="0"/>
        <w:spacing w:val="0"/>
        <w:w w:val="95"/>
        <w:sz w:val="24"/>
        <w:szCs w:val="24"/>
        <w:lang w:val="en-US" w:eastAsia="en-US" w:bidi="ar-SA"/>
      </w:rPr>
    </w:lvl>
    <w:lvl w:ilvl="1" w:tplc="40090001">
      <w:start w:val="1"/>
      <w:numFmt w:val="bullet"/>
      <w:lvlText w:val=""/>
      <w:lvlJc w:val="left"/>
      <w:pPr>
        <w:ind w:left="1086" w:hanging="360"/>
      </w:pPr>
      <w:rPr>
        <w:rFonts w:ascii="Symbol" w:hAnsi="Symbol" w:hint="default"/>
      </w:rPr>
    </w:lvl>
    <w:lvl w:ilvl="2" w:tplc="FFFFFFFF">
      <w:numFmt w:val="bullet"/>
      <w:lvlText w:val="•"/>
      <w:lvlJc w:val="left"/>
      <w:pPr>
        <w:ind w:left="1100" w:hanging="366"/>
      </w:pPr>
      <w:rPr>
        <w:rFonts w:hint="default"/>
        <w:lang w:val="en-US" w:eastAsia="en-US" w:bidi="ar-SA"/>
      </w:rPr>
    </w:lvl>
    <w:lvl w:ilvl="3" w:tplc="FFFFFFFF">
      <w:numFmt w:val="bullet"/>
      <w:lvlText w:val="•"/>
      <w:lvlJc w:val="left"/>
      <w:pPr>
        <w:ind w:left="1340" w:hanging="366"/>
      </w:pPr>
      <w:rPr>
        <w:rFonts w:hint="default"/>
        <w:lang w:val="en-US" w:eastAsia="en-US" w:bidi="ar-SA"/>
      </w:rPr>
    </w:lvl>
    <w:lvl w:ilvl="4" w:tplc="FFFFFFFF">
      <w:numFmt w:val="bullet"/>
      <w:lvlText w:val="•"/>
      <w:lvlJc w:val="left"/>
      <w:pPr>
        <w:ind w:left="2647" w:hanging="366"/>
      </w:pPr>
      <w:rPr>
        <w:rFonts w:hint="default"/>
        <w:lang w:val="en-US" w:eastAsia="en-US" w:bidi="ar-SA"/>
      </w:rPr>
    </w:lvl>
    <w:lvl w:ilvl="5" w:tplc="FFFFFFFF">
      <w:numFmt w:val="bullet"/>
      <w:lvlText w:val="•"/>
      <w:lvlJc w:val="left"/>
      <w:pPr>
        <w:ind w:left="3955" w:hanging="366"/>
      </w:pPr>
      <w:rPr>
        <w:rFonts w:hint="default"/>
        <w:lang w:val="en-US" w:eastAsia="en-US" w:bidi="ar-SA"/>
      </w:rPr>
    </w:lvl>
    <w:lvl w:ilvl="6" w:tplc="FFFFFFFF">
      <w:numFmt w:val="bullet"/>
      <w:lvlText w:val="•"/>
      <w:lvlJc w:val="left"/>
      <w:pPr>
        <w:ind w:left="5262" w:hanging="366"/>
      </w:pPr>
      <w:rPr>
        <w:rFonts w:hint="default"/>
        <w:lang w:val="en-US" w:eastAsia="en-US" w:bidi="ar-SA"/>
      </w:rPr>
    </w:lvl>
    <w:lvl w:ilvl="7" w:tplc="FFFFFFFF">
      <w:numFmt w:val="bullet"/>
      <w:lvlText w:val="•"/>
      <w:lvlJc w:val="left"/>
      <w:pPr>
        <w:ind w:left="6570" w:hanging="366"/>
      </w:pPr>
      <w:rPr>
        <w:rFonts w:hint="default"/>
        <w:lang w:val="en-US" w:eastAsia="en-US" w:bidi="ar-SA"/>
      </w:rPr>
    </w:lvl>
    <w:lvl w:ilvl="8" w:tplc="FFFFFFFF">
      <w:numFmt w:val="bullet"/>
      <w:lvlText w:val="•"/>
      <w:lvlJc w:val="left"/>
      <w:pPr>
        <w:ind w:left="7877" w:hanging="366"/>
      </w:pPr>
      <w:rPr>
        <w:rFonts w:hint="default"/>
        <w:lang w:val="en-US" w:eastAsia="en-US" w:bidi="ar-SA"/>
      </w:rPr>
    </w:lvl>
  </w:abstractNum>
  <w:abstractNum w:abstractNumId="35" w15:restartNumberingAfterBreak="0">
    <w:nsid w:val="2E412E6A"/>
    <w:multiLevelType w:val="hybridMultilevel"/>
    <w:tmpl w:val="ABE6007C"/>
    <w:lvl w:ilvl="0" w:tplc="10E480CA">
      <w:numFmt w:val="bullet"/>
      <w:lvlText w:val=""/>
      <w:lvlJc w:val="left"/>
      <w:pPr>
        <w:ind w:left="950" w:hanging="360"/>
      </w:pPr>
      <w:rPr>
        <w:rFonts w:ascii="Symbol" w:eastAsia="Symbol" w:hAnsi="Symbol" w:cs="Symbol" w:hint="default"/>
        <w:b w:val="0"/>
        <w:bCs w:val="0"/>
        <w:i w:val="0"/>
        <w:iCs w:val="0"/>
        <w:spacing w:val="0"/>
        <w:w w:val="100"/>
        <w:sz w:val="24"/>
        <w:szCs w:val="24"/>
        <w:lang w:val="en-US" w:eastAsia="en-US" w:bidi="ar-SA"/>
      </w:rPr>
    </w:lvl>
    <w:lvl w:ilvl="1" w:tplc="33940094">
      <w:numFmt w:val="bullet"/>
      <w:lvlText w:val=""/>
      <w:lvlJc w:val="left"/>
      <w:pPr>
        <w:ind w:left="1094" w:hanging="360"/>
      </w:pPr>
      <w:rPr>
        <w:rFonts w:ascii="Symbol" w:eastAsia="Symbol" w:hAnsi="Symbol" w:cs="Symbol" w:hint="default"/>
        <w:b w:val="0"/>
        <w:bCs w:val="0"/>
        <w:i w:val="0"/>
        <w:iCs w:val="0"/>
        <w:spacing w:val="0"/>
        <w:w w:val="100"/>
        <w:sz w:val="24"/>
        <w:szCs w:val="24"/>
        <w:lang w:val="en-US" w:eastAsia="en-US" w:bidi="ar-SA"/>
      </w:rPr>
    </w:lvl>
    <w:lvl w:ilvl="2" w:tplc="9CE8F610">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3" w:tplc="563E1810">
      <w:numFmt w:val="bullet"/>
      <w:lvlText w:val="•"/>
      <w:lvlJc w:val="left"/>
      <w:pPr>
        <w:ind w:left="2501" w:hanging="360"/>
      </w:pPr>
      <w:rPr>
        <w:lang w:val="en-US" w:eastAsia="en-US" w:bidi="ar-SA"/>
      </w:rPr>
    </w:lvl>
    <w:lvl w:ilvl="4" w:tplc="73A88686">
      <w:numFmt w:val="bullet"/>
      <w:lvlText w:val="•"/>
      <w:lvlJc w:val="left"/>
      <w:pPr>
        <w:ind w:left="3683" w:hanging="360"/>
      </w:pPr>
      <w:rPr>
        <w:lang w:val="en-US" w:eastAsia="en-US" w:bidi="ar-SA"/>
      </w:rPr>
    </w:lvl>
    <w:lvl w:ilvl="5" w:tplc="40EE5010">
      <w:numFmt w:val="bullet"/>
      <w:lvlText w:val="•"/>
      <w:lvlJc w:val="left"/>
      <w:pPr>
        <w:ind w:left="4865" w:hanging="360"/>
      </w:pPr>
      <w:rPr>
        <w:lang w:val="en-US" w:eastAsia="en-US" w:bidi="ar-SA"/>
      </w:rPr>
    </w:lvl>
    <w:lvl w:ilvl="6" w:tplc="ED509FCA">
      <w:numFmt w:val="bullet"/>
      <w:lvlText w:val="•"/>
      <w:lvlJc w:val="left"/>
      <w:pPr>
        <w:ind w:left="6047" w:hanging="360"/>
      </w:pPr>
      <w:rPr>
        <w:lang w:val="en-US" w:eastAsia="en-US" w:bidi="ar-SA"/>
      </w:rPr>
    </w:lvl>
    <w:lvl w:ilvl="7" w:tplc="8F043572">
      <w:numFmt w:val="bullet"/>
      <w:lvlText w:val="•"/>
      <w:lvlJc w:val="left"/>
      <w:pPr>
        <w:ind w:left="7229" w:hanging="360"/>
      </w:pPr>
      <w:rPr>
        <w:lang w:val="en-US" w:eastAsia="en-US" w:bidi="ar-SA"/>
      </w:rPr>
    </w:lvl>
    <w:lvl w:ilvl="8" w:tplc="C3A2DB06">
      <w:numFmt w:val="bullet"/>
      <w:lvlText w:val="•"/>
      <w:lvlJc w:val="left"/>
      <w:pPr>
        <w:ind w:left="8411" w:hanging="360"/>
      </w:pPr>
      <w:rPr>
        <w:lang w:val="en-US" w:eastAsia="en-US" w:bidi="ar-SA"/>
      </w:rPr>
    </w:lvl>
  </w:abstractNum>
  <w:abstractNum w:abstractNumId="36" w15:restartNumberingAfterBreak="0">
    <w:nsid w:val="33BA26D4"/>
    <w:multiLevelType w:val="hybridMultilevel"/>
    <w:tmpl w:val="B310FD32"/>
    <w:lvl w:ilvl="0" w:tplc="F7F04F90">
      <w:start w:val="1"/>
      <w:numFmt w:val="upperRoman"/>
      <w:lvlText w:val="%1."/>
      <w:lvlJc w:val="left"/>
      <w:pPr>
        <w:ind w:left="1064" w:hanging="337"/>
      </w:pPr>
      <w:rPr>
        <w:rFonts w:ascii="Times New Roman" w:eastAsia="Times New Roman" w:hAnsi="Times New Roman" w:cs="Times New Roman" w:hint="default"/>
        <w:b/>
        <w:bCs/>
        <w:i w:val="0"/>
        <w:iCs w:val="0"/>
        <w:spacing w:val="0"/>
        <w:w w:val="95"/>
        <w:sz w:val="24"/>
        <w:szCs w:val="24"/>
        <w:lang w:val="en-US" w:eastAsia="en-US" w:bidi="ar-SA"/>
      </w:rPr>
    </w:lvl>
    <w:lvl w:ilvl="1" w:tplc="C18EF2C4">
      <w:start w:val="1"/>
      <w:numFmt w:val="decimal"/>
      <w:lvlText w:val="%2."/>
      <w:lvlJc w:val="left"/>
      <w:pPr>
        <w:ind w:left="1092" w:hanging="366"/>
      </w:pPr>
      <w:rPr>
        <w:rFonts w:ascii="Times New Roman" w:eastAsia="Times New Roman" w:hAnsi="Times New Roman" w:cs="Times New Roman" w:hint="default"/>
        <w:b w:val="0"/>
        <w:bCs w:val="0"/>
        <w:i w:val="0"/>
        <w:iCs w:val="0"/>
        <w:spacing w:val="0"/>
        <w:w w:val="95"/>
        <w:sz w:val="24"/>
        <w:szCs w:val="24"/>
        <w:lang w:val="en-US" w:eastAsia="en-US" w:bidi="ar-SA"/>
      </w:rPr>
    </w:lvl>
    <w:lvl w:ilvl="2" w:tplc="CC0A293A">
      <w:numFmt w:val="bullet"/>
      <w:lvlText w:val="•"/>
      <w:lvlJc w:val="left"/>
      <w:pPr>
        <w:ind w:left="1100" w:hanging="366"/>
      </w:pPr>
      <w:rPr>
        <w:rFonts w:hint="default"/>
        <w:lang w:val="en-US" w:eastAsia="en-US" w:bidi="ar-SA"/>
      </w:rPr>
    </w:lvl>
    <w:lvl w:ilvl="3" w:tplc="D920554C">
      <w:numFmt w:val="bullet"/>
      <w:lvlText w:val="•"/>
      <w:lvlJc w:val="left"/>
      <w:pPr>
        <w:ind w:left="1340" w:hanging="366"/>
      </w:pPr>
      <w:rPr>
        <w:rFonts w:hint="default"/>
        <w:lang w:val="en-US" w:eastAsia="en-US" w:bidi="ar-SA"/>
      </w:rPr>
    </w:lvl>
    <w:lvl w:ilvl="4" w:tplc="9C7CEA76">
      <w:numFmt w:val="bullet"/>
      <w:lvlText w:val="•"/>
      <w:lvlJc w:val="left"/>
      <w:pPr>
        <w:ind w:left="2647" w:hanging="366"/>
      </w:pPr>
      <w:rPr>
        <w:rFonts w:hint="default"/>
        <w:lang w:val="en-US" w:eastAsia="en-US" w:bidi="ar-SA"/>
      </w:rPr>
    </w:lvl>
    <w:lvl w:ilvl="5" w:tplc="5D3074A0">
      <w:numFmt w:val="bullet"/>
      <w:lvlText w:val="•"/>
      <w:lvlJc w:val="left"/>
      <w:pPr>
        <w:ind w:left="3955" w:hanging="366"/>
      </w:pPr>
      <w:rPr>
        <w:rFonts w:hint="default"/>
        <w:lang w:val="en-US" w:eastAsia="en-US" w:bidi="ar-SA"/>
      </w:rPr>
    </w:lvl>
    <w:lvl w:ilvl="6" w:tplc="A656B17C">
      <w:numFmt w:val="bullet"/>
      <w:lvlText w:val="•"/>
      <w:lvlJc w:val="left"/>
      <w:pPr>
        <w:ind w:left="5262" w:hanging="366"/>
      </w:pPr>
      <w:rPr>
        <w:rFonts w:hint="default"/>
        <w:lang w:val="en-US" w:eastAsia="en-US" w:bidi="ar-SA"/>
      </w:rPr>
    </w:lvl>
    <w:lvl w:ilvl="7" w:tplc="9398BBCC">
      <w:numFmt w:val="bullet"/>
      <w:lvlText w:val="•"/>
      <w:lvlJc w:val="left"/>
      <w:pPr>
        <w:ind w:left="6570" w:hanging="366"/>
      </w:pPr>
      <w:rPr>
        <w:rFonts w:hint="default"/>
        <w:lang w:val="en-US" w:eastAsia="en-US" w:bidi="ar-SA"/>
      </w:rPr>
    </w:lvl>
    <w:lvl w:ilvl="8" w:tplc="F5F65FC6">
      <w:numFmt w:val="bullet"/>
      <w:lvlText w:val="•"/>
      <w:lvlJc w:val="left"/>
      <w:pPr>
        <w:ind w:left="7877" w:hanging="366"/>
      </w:pPr>
      <w:rPr>
        <w:rFonts w:hint="default"/>
        <w:lang w:val="en-US" w:eastAsia="en-US" w:bidi="ar-SA"/>
      </w:rPr>
    </w:lvl>
  </w:abstractNum>
  <w:abstractNum w:abstractNumId="37" w15:restartNumberingAfterBreak="0">
    <w:nsid w:val="340D0E62"/>
    <w:multiLevelType w:val="hybridMultilevel"/>
    <w:tmpl w:val="040A36EC"/>
    <w:lvl w:ilvl="0" w:tplc="6A8AA7FC">
      <w:numFmt w:val="bullet"/>
      <w:lvlText w:val=""/>
      <w:lvlJc w:val="left"/>
      <w:pPr>
        <w:ind w:left="830" w:hanging="360"/>
      </w:pPr>
      <w:rPr>
        <w:rFonts w:ascii="Symbol" w:eastAsia="Symbol" w:hAnsi="Symbol" w:cs="Symbol" w:hint="default"/>
        <w:w w:val="100"/>
        <w:sz w:val="24"/>
        <w:szCs w:val="24"/>
        <w:lang w:val="en-US" w:eastAsia="en-US" w:bidi="ar-SA"/>
      </w:rPr>
    </w:lvl>
    <w:lvl w:ilvl="1" w:tplc="1D72EB0E">
      <w:numFmt w:val="bullet"/>
      <w:lvlText w:val="•"/>
      <w:lvlJc w:val="left"/>
      <w:pPr>
        <w:ind w:left="1690" w:hanging="360"/>
      </w:pPr>
      <w:rPr>
        <w:rFonts w:hint="default"/>
        <w:lang w:val="en-US" w:eastAsia="en-US" w:bidi="ar-SA"/>
      </w:rPr>
    </w:lvl>
    <w:lvl w:ilvl="2" w:tplc="0F5243EC">
      <w:numFmt w:val="bullet"/>
      <w:lvlText w:val="•"/>
      <w:lvlJc w:val="left"/>
      <w:pPr>
        <w:ind w:left="2540" w:hanging="360"/>
      </w:pPr>
      <w:rPr>
        <w:rFonts w:hint="default"/>
        <w:lang w:val="en-US" w:eastAsia="en-US" w:bidi="ar-SA"/>
      </w:rPr>
    </w:lvl>
    <w:lvl w:ilvl="3" w:tplc="23A4D21C">
      <w:numFmt w:val="bullet"/>
      <w:lvlText w:val="•"/>
      <w:lvlJc w:val="left"/>
      <w:pPr>
        <w:ind w:left="3390" w:hanging="360"/>
      </w:pPr>
      <w:rPr>
        <w:rFonts w:hint="default"/>
        <w:lang w:val="en-US" w:eastAsia="en-US" w:bidi="ar-SA"/>
      </w:rPr>
    </w:lvl>
    <w:lvl w:ilvl="4" w:tplc="210E7808">
      <w:numFmt w:val="bullet"/>
      <w:lvlText w:val="•"/>
      <w:lvlJc w:val="left"/>
      <w:pPr>
        <w:ind w:left="4240" w:hanging="360"/>
      </w:pPr>
      <w:rPr>
        <w:rFonts w:hint="default"/>
        <w:lang w:val="en-US" w:eastAsia="en-US" w:bidi="ar-SA"/>
      </w:rPr>
    </w:lvl>
    <w:lvl w:ilvl="5" w:tplc="584E0D7E">
      <w:numFmt w:val="bullet"/>
      <w:lvlText w:val="•"/>
      <w:lvlJc w:val="left"/>
      <w:pPr>
        <w:ind w:left="5091" w:hanging="360"/>
      </w:pPr>
      <w:rPr>
        <w:rFonts w:hint="default"/>
        <w:lang w:val="en-US" w:eastAsia="en-US" w:bidi="ar-SA"/>
      </w:rPr>
    </w:lvl>
    <w:lvl w:ilvl="6" w:tplc="DCF67FAA">
      <w:numFmt w:val="bullet"/>
      <w:lvlText w:val="•"/>
      <w:lvlJc w:val="left"/>
      <w:pPr>
        <w:ind w:left="5941" w:hanging="360"/>
      </w:pPr>
      <w:rPr>
        <w:rFonts w:hint="default"/>
        <w:lang w:val="en-US" w:eastAsia="en-US" w:bidi="ar-SA"/>
      </w:rPr>
    </w:lvl>
    <w:lvl w:ilvl="7" w:tplc="31EEC9BC">
      <w:numFmt w:val="bullet"/>
      <w:lvlText w:val="•"/>
      <w:lvlJc w:val="left"/>
      <w:pPr>
        <w:ind w:left="6791" w:hanging="360"/>
      </w:pPr>
      <w:rPr>
        <w:rFonts w:hint="default"/>
        <w:lang w:val="en-US" w:eastAsia="en-US" w:bidi="ar-SA"/>
      </w:rPr>
    </w:lvl>
    <w:lvl w:ilvl="8" w:tplc="E18691FA">
      <w:numFmt w:val="bullet"/>
      <w:lvlText w:val="•"/>
      <w:lvlJc w:val="left"/>
      <w:pPr>
        <w:ind w:left="7641" w:hanging="360"/>
      </w:pPr>
      <w:rPr>
        <w:rFonts w:hint="default"/>
        <w:lang w:val="en-US" w:eastAsia="en-US" w:bidi="ar-SA"/>
      </w:rPr>
    </w:lvl>
  </w:abstractNum>
  <w:abstractNum w:abstractNumId="38" w15:restartNumberingAfterBreak="0">
    <w:nsid w:val="361873C4"/>
    <w:multiLevelType w:val="hybridMultilevel"/>
    <w:tmpl w:val="FC920550"/>
    <w:lvl w:ilvl="0" w:tplc="43BAAC0A">
      <w:numFmt w:val="bullet"/>
      <w:lvlText w:val=""/>
      <w:lvlJc w:val="left"/>
      <w:pPr>
        <w:ind w:left="1836" w:hanging="285"/>
      </w:pPr>
      <w:rPr>
        <w:rFonts w:ascii="Symbol" w:eastAsia="Symbol" w:hAnsi="Symbol" w:cs="Symbol" w:hint="default"/>
        <w:w w:val="100"/>
        <w:sz w:val="24"/>
        <w:szCs w:val="24"/>
        <w:lang w:val="en-US" w:eastAsia="en-US" w:bidi="ar-SA"/>
      </w:rPr>
    </w:lvl>
    <w:lvl w:ilvl="1" w:tplc="A3FEDA26">
      <w:numFmt w:val="bullet"/>
      <w:lvlText w:val="•"/>
      <w:lvlJc w:val="left"/>
      <w:pPr>
        <w:ind w:left="2590" w:hanging="285"/>
      </w:pPr>
      <w:rPr>
        <w:rFonts w:hint="default"/>
        <w:lang w:val="en-US" w:eastAsia="en-US" w:bidi="ar-SA"/>
      </w:rPr>
    </w:lvl>
    <w:lvl w:ilvl="2" w:tplc="7772C4FA">
      <w:numFmt w:val="bullet"/>
      <w:lvlText w:val="•"/>
      <w:lvlJc w:val="left"/>
      <w:pPr>
        <w:ind w:left="3340" w:hanging="285"/>
      </w:pPr>
      <w:rPr>
        <w:rFonts w:hint="default"/>
        <w:lang w:val="en-US" w:eastAsia="en-US" w:bidi="ar-SA"/>
      </w:rPr>
    </w:lvl>
    <w:lvl w:ilvl="3" w:tplc="2CFAD498">
      <w:numFmt w:val="bullet"/>
      <w:lvlText w:val="•"/>
      <w:lvlJc w:val="left"/>
      <w:pPr>
        <w:ind w:left="4091" w:hanging="285"/>
      </w:pPr>
      <w:rPr>
        <w:rFonts w:hint="default"/>
        <w:lang w:val="en-US" w:eastAsia="en-US" w:bidi="ar-SA"/>
      </w:rPr>
    </w:lvl>
    <w:lvl w:ilvl="4" w:tplc="830AA37C">
      <w:numFmt w:val="bullet"/>
      <w:lvlText w:val="•"/>
      <w:lvlJc w:val="left"/>
      <w:pPr>
        <w:ind w:left="4841" w:hanging="285"/>
      </w:pPr>
      <w:rPr>
        <w:rFonts w:hint="default"/>
        <w:lang w:val="en-US" w:eastAsia="en-US" w:bidi="ar-SA"/>
      </w:rPr>
    </w:lvl>
    <w:lvl w:ilvl="5" w:tplc="7DAA5C8A">
      <w:numFmt w:val="bullet"/>
      <w:lvlText w:val="•"/>
      <w:lvlJc w:val="left"/>
      <w:pPr>
        <w:ind w:left="5592" w:hanging="285"/>
      </w:pPr>
      <w:rPr>
        <w:rFonts w:hint="default"/>
        <w:lang w:val="en-US" w:eastAsia="en-US" w:bidi="ar-SA"/>
      </w:rPr>
    </w:lvl>
    <w:lvl w:ilvl="6" w:tplc="AE8A8900">
      <w:numFmt w:val="bullet"/>
      <w:lvlText w:val="•"/>
      <w:lvlJc w:val="left"/>
      <w:pPr>
        <w:ind w:left="6342" w:hanging="285"/>
      </w:pPr>
      <w:rPr>
        <w:rFonts w:hint="default"/>
        <w:lang w:val="en-US" w:eastAsia="en-US" w:bidi="ar-SA"/>
      </w:rPr>
    </w:lvl>
    <w:lvl w:ilvl="7" w:tplc="6EAE809C">
      <w:numFmt w:val="bullet"/>
      <w:lvlText w:val="•"/>
      <w:lvlJc w:val="left"/>
      <w:pPr>
        <w:ind w:left="7092" w:hanging="285"/>
      </w:pPr>
      <w:rPr>
        <w:rFonts w:hint="default"/>
        <w:lang w:val="en-US" w:eastAsia="en-US" w:bidi="ar-SA"/>
      </w:rPr>
    </w:lvl>
    <w:lvl w:ilvl="8" w:tplc="81BA4622">
      <w:numFmt w:val="bullet"/>
      <w:lvlText w:val="•"/>
      <w:lvlJc w:val="left"/>
      <w:pPr>
        <w:ind w:left="7843" w:hanging="285"/>
      </w:pPr>
      <w:rPr>
        <w:rFonts w:hint="default"/>
        <w:lang w:val="en-US" w:eastAsia="en-US" w:bidi="ar-SA"/>
      </w:rPr>
    </w:lvl>
  </w:abstractNum>
  <w:abstractNum w:abstractNumId="39" w15:restartNumberingAfterBreak="0">
    <w:nsid w:val="369239E0"/>
    <w:multiLevelType w:val="hybridMultilevel"/>
    <w:tmpl w:val="D3B45AD8"/>
    <w:lvl w:ilvl="0" w:tplc="66A2EF0E">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15:restartNumberingAfterBreak="0">
    <w:nsid w:val="380A1AB6"/>
    <w:multiLevelType w:val="hybridMultilevel"/>
    <w:tmpl w:val="EFA6317C"/>
    <w:lvl w:ilvl="0" w:tplc="EE8C2486">
      <w:start w:val="1"/>
      <w:numFmt w:val="lowerLetter"/>
      <w:lvlText w:val="(%1)"/>
      <w:lvlJc w:val="left"/>
      <w:pPr>
        <w:ind w:left="111" w:hanging="325"/>
      </w:pPr>
      <w:rPr>
        <w:rFonts w:ascii="Times New Roman" w:eastAsia="Times New Roman" w:hAnsi="Times New Roman" w:cs="Times New Roman" w:hint="default"/>
        <w:spacing w:val="-2"/>
        <w:w w:val="99"/>
        <w:sz w:val="24"/>
        <w:szCs w:val="24"/>
        <w:lang w:val="en-US" w:eastAsia="en-US" w:bidi="ar-SA"/>
      </w:rPr>
    </w:lvl>
    <w:lvl w:ilvl="1" w:tplc="859ACE52">
      <w:numFmt w:val="bullet"/>
      <w:lvlText w:val=""/>
      <w:lvlJc w:val="left"/>
      <w:pPr>
        <w:ind w:left="831" w:hanging="360"/>
      </w:pPr>
      <w:rPr>
        <w:rFonts w:ascii="Symbol" w:eastAsia="Symbol" w:hAnsi="Symbol" w:cs="Symbol" w:hint="default"/>
        <w:w w:val="100"/>
        <w:sz w:val="24"/>
        <w:szCs w:val="24"/>
        <w:lang w:val="en-US" w:eastAsia="en-US" w:bidi="ar-SA"/>
      </w:rPr>
    </w:lvl>
    <w:lvl w:ilvl="2" w:tplc="A1BC1EA4">
      <w:numFmt w:val="bullet"/>
      <w:lvlText w:val="•"/>
      <w:lvlJc w:val="left"/>
      <w:pPr>
        <w:ind w:left="1420" w:hanging="360"/>
      </w:pPr>
      <w:rPr>
        <w:rFonts w:hint="default"/>
        <w:lang w:val="en-US" w:eastAsia="en-US" w:bidi="ar-SA"/>
      </w:rPr>
    </w:lvl>
    <w:lvl w:ilvl="3" w:tplc="FAAC3796">
      <w:numFmt w:val="bullet"/>
      <w:lvlText w:val="•"/>
      <w:lvlJc w:val="left"/>
      <w:pPr>
        <w:ind w:left="2000" w:hanging="360"/>
      </w:pPr>
      <w:rPr>
        <w:rFonts w:hint="default"/>
        <w:lang w:val="en-US" w:eastAsia="en-US" w:bidi="ar-SA"/>
      </w:rPr>
    </w:lvl>
    <w:lvl w:ilvl="4" w:tplc="F24C0B90">
      <w:numFmt w:val="bullet"/>
      <w:lvlText w:val="•"/>
      <w:lvlJc w:val="left"/>
      <w:pPr>
        <w:ind w:left="2580" w:hanging="360"/>
      </w:pPr>
      <w:rPr>
        <w:rFonts w:hint="default"/>
        <w:lang w:val="en-US" w:eastAsia="en-US" w:bidi="ar-SA"/>
      </w:rPr>
    </w:lvl>
    <w:lvl w:ilvl="5" w:tplc="E05CCA20">
      <w:numFmt w:val="bullet"/>
      <w:lvlText w:val="•"/>
      <w:lvlJc w:val="left"/>
      <w:pPr>
        <w:ind w:left="3160" w:hanging="360"/>
      </w:pPr>
      <w:rPr>
        <w:rFonts w:hint="default"/>
        <w:lang w:val="en-US" w:eastAsia="en-US" w:bidi="ar-SA"/>
      </w:rPr>
    </w:lvl>
    <w:lvl w:ilvl="6" w:tplc="D43A3802">
      <w:numFmt w:val="bullet"/>
      <w:lvlText w:val="•"/>
      <w:lvlJc w:val="left"/>
      <w:pPr>
        <w:ind w:left="3740" w:hanging="360"/>
      </w:pPr>
      <w:rPr>
        <w:rFonts w:hint="default"/>
        <w:lang w:val="en-US" w:eastAsia="en-US" w:bidi="ar-SA"/>
      </w:rPr>
    </w:lvl>
    <w:lvl w:ilvl="7" w:tplc="052A5BAE">
      <w:numFmt w:val="bullet"/>
      <w:lvlText w:val="•"/>
      <w:lvlJc w:val="left"/>
      <w:pPr>
        <w:ind w:left="4320" w:hanging="360"/>
      </w:pPr>
      <w:rPr>
        <w:rFonts w:hint="default"/>
        <w:lang w:val="en-US" w:eastAsia="en-US" w:bidi="ar-SA"/>
      </w:rPr>
    </w:lvl>
    <w:lvl w:ilvl="8" w:tplc="A3D6D918">
      <w:numFmt w:val="bullet"/>
      <w:lvlText w:val="•"/>
      <w:lvlJc w:val="left"/>
      <w:pPr>
        <w:ind w:left="4900" w:hanging="360"/>
      </w:pPr>
      <w:rPr>
        <w:rFonts w:hint="default"/>
        <w:lang w:val="en-US" w:eastAsia="en-US" w:bidi="ar-SA"/>
      </w:rPr>
    </w:lvl>
  </w:abstractNum>
  <w:abstractNum w:abstractNumId="41" w15:restartNumberingAfterBreak="0">
    <w:nsid w:val="38B95D5B"/>
    <w:multiLevelType w:val="hybridMultilevel"/>
    <w:tmpl w:val="62A6EE08"/>
    <w:lvl w:ilvl="0" w:tplc="5D366342">
      <w:numFmt w:val="bullet"/>
      <w:lvlText w:val="•"/>
      <w:lvlJc w:val="left"/>
      <w:pPr>
        <w:ind w:left="391"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1" w:tplc="6A4C4458">
      <w:numFmt w:val="bullet"/>
      <w:lvlText w:val="•"/>
      <w:lvlJc w:val="left"/>
      <w:pPr>
        <w:ind w:left="1362" w:hanging="190"/>
      </w:pPr>
      <w:rPr>
        <w:rFonts w:hint="default"/>
        <w:lang w:val="en-US" w:eastAsia="en-US" w:bidi="ar-SA"/>
      </w:rPr>
    </w:lvl>
    <w:lvl w:ilvl="2" w:tplc="6380C00A">
      <w:numFmt w:val="bullet"/>
      <w:lvlText w:val="•"/>
      <w:lvlJc w:val="left"/>
      <w:pPr>
        <w:ind w:left="2325" w:hanging="190"/>
      </w:pPr>
      <w:rPr>
        <w:rFonts w:hint="default"/>
        <w:lang w:val="en-US" w:eastAsia="en-US" w:bidi="ar-SA"/>
      </w:rPr>
    </w:lvl>
    <w:lvl w:ilvl="3" w:tplc="F05A52B2">
      <w:numFmt w:val="bullet"/>
      <w:lvlText w:val="•"/>
      <w:lvlJc w:val="left"/>
      <w:pPr>
        <w:ind w:left="3287" w:hanging="190"/>
      </w:pPr>
      <w:rPr>
        <w:rFonts w:hint="default"/>
        <w:lang w:val="en-US" w:eastAsia="en-US" w:bidi="ar-SA"/>
      </w:rPr>
    </w:lvl>
    <w:lvl w:ilvl="4" w:tplc="0AACDD78">
      <w:numFmt w:val="bullet"/>
      <w:lvlText w:val="•"/>
      <w:lvlJc w:val="left"/>
      <w:pPr>
        <w:ind w:left="4250" w:hanging="190"/>
      </w:pPr>
      <w:rPr>
        <w:rFonts w:hint="default"/>
        <w:lang w:val="en-US" w:eastAsia="en-US" w:bidi="ar-SA"/>
      </w:rPr>
    </w:lvl>
    <w:lvl w:ilvl="5" w:tplc="C638E888">
      <w:numFmt w:val="bullet"/>
      <w:lvlText w:val="•"/>
      <w:lvlJc w:val="left"/>
      <w:pPr>
        <w:ind w:left="5213" w:hanging="190"/>
      </w:pPr>
      <w:rPr>
        <w:rFonts w:hint="default"/>
        <w:lang w:val="en-US" w:eastAsia="en-US" w:bidi="ar-SA"/>
      </w:rPr>
    </w:lvl>
    <w:lvl w:ilvl="6" w:tplc="3FC60C72">
      <w:numFmt w:val="bullet"/>
      <w:lvlText w:val="•"/>
      <w:lvlJc w:val="left"/>
      <w:pPr>
        <w:ind w:left="6175" w:hanging="190"/>
      </w:pPr>
      <w:rPr>
        <w:rFonts w:hint="default"/>
        <w:lang w:val="en-US" w:eastAsia="en-US" w:bidi="ar-SA"/>
      </w:rPr>
    </w:lvl>
    <w:lvl w:ilvl="7" w:tplc="C78CF452">
      <w:numFmt w:val="bullet"/>
      <w:lvlText w:val="•"/>
      <w:lvlJc w:val="left"/>
      <w:pPr>
        <w:ind w:left="7138" w:hanging="190"/>
      </w:pPr>
      <w:rPr>
        <w:rFonts w:hint="default"/>
        <w:lang w:val="en-US" w:eastAsia="en-US" w:bidi="ar-SA"/>
      </w:rPr>
    </w:lvl>
    <w:lvl w:ilvl="8" w:tplc="B97098A8">
      <w:numFmt w:val="bullet"/>
      <w:lvlText w:val="•"/>
      <w:lvlJc w:val="left"/>
      <w:pPr>
        <w:ind w:left="8100" w:hanging="190"/>
      </w:pPr>
      <w:rPr>
        <w:rFonts w:hint="default"/>
        <w:lang w:val="en-US" w:eastAsia="en-US" w:bidi="ar-SA"/>
      </w:rPr>
    </w:lvl>
  </w:abstractNum>
  <w:abstractNum w:abstractNumId="42" w15:restartNumberingAfterBreak="0">
    <w:nsid w:val="3B18456D"/>
    <w:multiLevelType w:val="hybridMultilevel"/>
    <w:tmpl w:val="FD52EB94"/>
    <w:lvl w:ilvl="0" w:tplc="FE968CA2">
      <w:numFmt w:val="bullet"/>
      <w:lvlText w:val=""/>
      <w:lvlJc w:val="left"/>
      <w:pPr>
        <w:ind w:left="830" w:hanging="360"/>
      </w:pPr>
      <w:rPr>
        <w:rFonts w:ascii="Symbol" w:eastAsia="Symbol" w:hAnsi="Symbol" w:cs="Symbol" w:hint="default"/>
        <w:w w:val="100"/>
        <w:sz w:val="24"/>
        <w:szCs w:val="24"/>
        <w:lang w:val="en-US" w:eastAsia="en-US" w:bidi="ar-SA"/>
      </w:rPr>
    </w:lvl>
    <w:lvl w:ilvl="1" w:tplc="8C5AC5C8">
      <w:numFmt w:val="bullet"/>
      <w:lvlText w:val="•"/>
      <w:lvlJc w:val="left"/>
      <w:pPr>
        <w:ind w:left="1690" w:hanging="360"/>
      </w:pPr>
      <w:rPr>
        <w:rFonts w:hint="default"/>
        <w:lang w:val="en-US" w:eastAsia="en-US" w:bidi="ar-SA"/>
      </w:rPr>
    </w:lvl>
    <w:lvl w:ilvl="2" w:tplc="36E08C14">
      <w:numFmt w:val="bullet"/>
      <w:lvlText w:val="•"/>
      <w:lvlJc w:val="left"/>
      <w:pPr>
        <w:ind w:left="2540" w:hanging="360"/>
      </w:pPr>
      <w:rPr>
        <w:rFonts w:hint="default"/>
        <w:lang w:val="en-US" w:eastAsia="en-US" w:bidi="ar-SA"/>
      </w:rPr>
    </w:lvl>
    <w:lvl w:ilvl="3" w:tplc="4A6EE57A">
      <w:numFmt w:val="bullet"/>
      <w:lvlText w:val="•"/>
      <w:lvlJc w:val="left"/>
      <w:pPr>
        <w:ind w:left="3391" w:hanging="360"/>
      </w:pPr>
      <w:rPr>
        <w:rFonts w:hint="default"/>
        <w:lang w:val="en-US" w:eastAsia="en-US" w:bidi="ar-SA"/>
      </w:rPr>
    </w:lvl>
    <w:lvl w:ilvl="4" w:tplc="04B28E2E">
      <w:numFmt w:val="bullet"/>
      <w:lvlText w:val="•"/>
      <w:lvlJc w:val="left"/>
      <w:pPr>
        <w:ind w:left="4241" w:hanging="360"/>
      </w:pPr>
      <w:rPr>
        <w:rFonts w:hint="default"/>
        <w:lang w:val="en-US" w:eastAsia="en-US" w:bidi="ar-SA"/>
      </w:rPr>
    </w:lvl>
    <w:lvl w:ilvl="5" w:tplc="F422816A">
      <w:numFmt w:val="bullet"/>
      <w:lvlText w:val="•"/>
      <w:lvlJc w:val="left"/>
      <w:pPr>
        <w:ind w:left="5092" w:hanging="360"/>
      </w:pPr>
      <w:rPr>
        <w:rFonts w:hint="default"/>
        <w:lang w:val="en-US" w:eastAsia="en-US" w:bidi="ar-SA"/>
      </w:rPr>
    </w:lvl>
    <w:lvl w:ilvl="6" w:tplc="659ECC88">
      <w:numFmt w:val="bullet"/>
      <w:lvlText w:val="•"/>
      <w:lvlJc w:val="left"/>
      <w:pPr>
        <w:ind w:left="5942" w:hanging="360"/>
      </w:pPr>
      <w:rPr>
        <w:rFonts w:hint="default"/>
        <w:lang w:val="en-US" w:eastAsia="en-US" w:bidi="ar-SA"/>
      </w:rPr>
    </w:lvl>
    <w:lvl w:ilvl="7" w:tplc="13FACBDE">
      <w:numFmt w:val="bullet"/>
      <w:lvlText w:val="•"/>
      <w:lvlJc w:val="left"/>
      <w:pPr>
        <w:ind w:left="6792" w:hanging="360"/>
      </w:pPr>
      <w:rPr>
        <w:rFonts w:hint="default"/>
        <w:lang w:val="en-US" w:eastAsia="en-US" w:bidi="ar-SA"/>
      </w:rPr>
    </w:lvl>
    <w:lvl w:ilvl="8" w:tplc="878C7FE0">
      <w:numFmt w:val="bullet"/>
      <w:lvlText w:val="•"/>
      <w:lvlJc w:val="left"/>
      <w:pPr>
        <w:ind w:left="7643" w:hanging="360"/>
      </w:pPr>
      <w:rPr>
        <w:rFonts w:hint="default"/>
        <w:lang w:val="en-US" w:eastAsia="en-US" w:bidi="ar-SA"/>
      </w:rPr>
    </w:lvl>
  </w:abstractNum>
  <w:abstractNum w:abstractNumId="43" w15:restartNumberingAfterBreak="0">
    <w:nsid w:val="3B2960B8"/>
    <w:multiLevelType w:val="hybridMultilevel"/>
    <w:tmpl w:val="9BFCC322"/>
    <w:lvl w:ilvl="0" w:tplc="7BC8188A">
      <w:numFmt w:val="bullet"/>
      <w:lvlText w:val=""/>
      <w:lvlJc w:val="left"/>
      <w:pPr>
        <w:ind w:left="826" w:hanging="360"/>
      </w:pPr>
      <w:rPr>
        <w:rFonts w:ascii="Wingdings" w:eastAsia="Wingdings" w:hAnsi="Wingdings" w:cs="Wingdings" w:hint="default"/>
        <w:w w:val="100"/>
        <w:sz w:val="24"/>
        <w:szCs w:val="24"/>
        <w:lang w:val="en-US" w:eastAsia="en-US" w:bidi="ar-SA"/>
      </w:rPr>
    </w:lvl>
    <w:lvl w:ilvl="1" w:tplc="E298953A">
      <w:numFmt w:val="bullet"/>
      <w:lvlText w:val="•"/>
      <w:lvlJc w:val="left"/>
      <w:pPr>
        <w:ind w:left="1733" w:hanging="360"/>
      </w:pPr>
      <w:rPr>
        <w:rFonts w:hint="default"/>
        <w:lang w:val="en-US" w:eastAsia="en-US" w:bidi="ar-SA"/>
      </w:rPr>
    </w:lvl>
    <w:lvl w:ilvl="2" w:tplc="5BEABCCE">
      <w:numFmt w:val="bullet"/>
      <w:lvlText w:val="•"/>
      <w:lvlJc w:val="left"/>
      <w:pPr>
        <w:ind w:left="2647" w:hanging="360"/>
      </w:pPr>
      <w:rPr>
        <w:rFonts w:hint="default"/>
        <w:lang w:val="en-US" w:eastAsia="en-US" w:bidi="ar-SA"/>
      </w:rPr>
    </w:lvl>
    <w:lvl w:ilvl="3" w:tplc="DC5A121C">
      <w:numFmt w:val="bullet"/>
      <w:lvlText w:val="•"/>
      <w:lvlJc w:val="left"/>
      <w:pPr>
        <w:ind w:left="3561" w:hanging="360"/>
      </w:pPr>
      <w:rPr>
        <w:rFonts w:hint="default"/>
        <w:lang w:val="en-US" w:eastAsia="en-US" w:bidi="ar-SA"/>
      </w:rPr>
    </w:lvl>
    <w:lvl w:ilvl="4" w:tplc="166468D2">
      <w:numFmt w:val="bullet"/>
      <w:lvlText w:val="•"/>
      <w:lvlJc w:val="left"/>
      <w:pPr>
        <w:ind w:left="4475" w:hanging="360"/>
      </w:pPr>
      <w:rPr>
        <w:rFonts w:hint="default"/>
        <w:lang w:val="en-US" w:eastAsia="en-US" w:bidi="ar-SA"/>
      </w:rPr>
    </w:lvl>
    <w:lvl w:ilvl="5" w:tplc="A1F4B8A0">
      <w:numFmt w:val="bullet"/>
      <w:lvlText w:val="•"/>
      <w:lvlJc w:val="left"/>
      <w:pPr>
        <w:ind w:left="5389" w:hanging="360"/>
      </w:pPr>
      <w:rPr>
        <w:rFonts w:hint="default"/>
        <w:lang w:val="en-US" w:eastAsia="en-US" w:bidi="ar-SA"/>
      </w:rPr>
    </w:lvl>
    <w:lvl w:ilvl="6" w:tplc="5B5A0EAA">
      <w:numFmt w:val="bullet"/>
      <w:lvlText w:val="•"/>
      <w:lvlJc w:val="left"/>
      <w:pPr>
        <w:ind w:left="6302" w:hanging="360"/>
      </w:pPr>
      <w:rPr>
        <w:rFonts w:hint="default"/>
        <w:lang w:val="en-US" w:eastAsia="en-US" w:bidi="ar-SA"/>
      </w:rPr>
    </w:lvl>
    <w:lvl w:ilvl="7" w:tplc="DC5EB7DE">
      <w:numFmt w:val="bullet"/>
      <w:lvlText w:val="•"/>
      <w:lvlJc w:val="left"/>
      <w:pPr>
        <w:ind w:left="7216" w:hanging="360"/>
      </w:pPr>
      <w:rPr>
        <w:rFonts w:hint="default"/>
        <w:lang w:val="en-US" w:eastAsia="en-US" w:bidi="ar-SA"/>
      </w:rPr>
    </w:lvl>
    <w:lvl w:ilvl="8" w:tplc="3AC271BE">
      <w:numFmt w:val="bullet"/>
      <w:lvlText w:val="•"/>
      <w:lvlJc w:val="left"/>
      <w:pPr>
        <w:ind w:left="8130" w:hanging="360"/>
      </w:pPr>
      <w:rPr>
        <w:rFonts w:hint="default"/>
        <w:lang w:val="en-US" w:eastAsia="en-US" w:bidi="ar-SA"/>
      </w:rPr>
    </w:lvl>
  </w:abstractNum>
  <w:abstractNum w:abstractNumId="44" w15:restartNumberingAfterBreak="0">
    <w:nsid w:val="3B8B1244"/>
    <w:multiLevelType w:val="hybridMultilevel"/>
    <w:tmpl w:val="6624D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C792DA7"/>
    <w:multiLevelType w:val="hybridMultilevel"/>
    <w:tmpl w:val="49B043BC"/>
    <w:lvl w:ilvl="0" w:tplc="0B04DD4C">
      <w:numFmt w:val="bullet"/>
      <w:lvlText w:val=""/>
      <w:lvlJc w:val="left"/>
      <w:pPr>
        <w:ind w:left="826" w:hanging="360"/>
      </w:pPr>
      <w:rPr>
        <w:rFonts w:ascii="Symbol" w:eastAsia="Symbol" w:hAnsi="Symbol" w:cs="Symbol" w:hint="default"/>
        <w:w w:val="100"/>
        <w:sz w:val="24"/>
        <w:szCs w:val="24"/>
        <w:lang w:val="en-US" w:eastAsia="en-US" w:bidi="ar-SA"/>
      </w:rPr>
    </w:lvl>
    <w:lvl w:ilvl="1" w:tplc="33E2D190">
      <w:numFmt w:val="bullet"/>
      <w:lvlText w:val="•"/>
      <w:lvlJc w:val="left"/>
      <w:pPr>
        <w:ind w:left="1733" w:hanging="360"/>
      </w:pPr>
      <w:rPr>
        <w:rFonts w:hint="default"/>
        <w:lang w:val="en-US" w:eastAsia="en-US" w:bidi="ar-SA"/>
      </w:rPr>
    </w:lvl>
    <w:lvl w:ilvl="2" w:tplc="1B108946">
      <w:numFmt w:val="bullet"/>
      <w:lvlText w:val="•"/>
      <w:lvlJc w:val="left"/>
      <w:pPr>
        <w:ind w:left="2647" w:hanging="360"/>
      </w:pPr>
      <w:rPr>
        <w:rFonts w:hint="default"/>
        <w:lang w:val="en-US" w:eastAsia="en-US" w:bidi="ar-SA"/>
      </w:rPr>
    </w:lvl>
    <w:lvl w:ilvl="3" w:tplc="C410187A">
      <w:numFmt w:val="bullet"/>
      <w:lvlText w:val="•"/>
      <w:lvlJc w:val="left"/>
      <w:pPr>
        <w:ind w:left="3561" w:hanging="360"/>
      </w:pPr>
      <w:rPr>
        <w:rFonts w:hint="default"/>
        <w:lang w:val="en-US" w:eastAsia="en-US" w:bidi="ar-SA"/>
      </w:rPr>
    </w:lvl>
    <w:lvl w:ilvl="4" w:tplc="7DFA5F76">
      <w:numFmt w:val="bullet"/>
      <w:lvlText w:val="•"/>
      <w:lvlJc w:val="left"/>
      <w:pPr>
        <w:ind w:left="4475" w:hanging="360"/>
      </w:pPr>
      <w:rPr>
        <w:rFonts w:hint="default"/>
        <w:lang w:val="en-US" w:eastAsia="en-US" w:bidi="ar-SA"/>
      </w:rPr>
    </w:lvl>
    <w:lvl w:ilvl="5" w:tplc="C37049BA">
      <w:numFmt w:val="bullet"/>
      <w:lvlText w:val="•"/>
      <w:lvlJc w:val="left"/>
      <w:pPr>
        <w:ind w:left="5389" w:hanging="360"/>
      </w:pPr>
      <w:rPr>
        <w:rFonts w:hint="default"/>
        <w:lang w:val="en-US" w:eastAsia="en-US" w:bidi="ar-SA"/>
      </w:rPr>
    </w:lvl>
    <w:lvl w:ilvl="6" w:tplc="BB649CA6">
      <w:numFmt w:val="bullet"/>
      <w:lvlText w:val="•"/>
      <w:lvlJc w:val="left"/>
      <w:pPr>
        <w:ind w:left="6302" w:hanging="360"/>
      </w:pPr>
      <w:rPr>
        <w:rFonts w:hint="default"/>
        <w:lang w:val="en-US" w:eastAsia="en-US" w:bidi="ar-SA"/>
      </w:rPr>
    </w:lvl>
    <w:lvl w:ilvl="7" w:tplc="354AD184">
      <w:numFmt w:val="bullet"/>
      <w:lvlText w:val="•"/>
      <w:lvlJc w:val="left"/>
      <w:pPr>
        <w:ind w:left="7216" w:hanging="360"/>
      </w:pPr>
      <w:rPr>
        <w:rFonts w:hint="default"/>
        <w:lang w:val="en-US" w:eastAsia="en-US" w:bidi="ar-SA"/>
      </w:rPr>
    </w:lvl>
    <w:lvl w:ilvl="8" w:tplc="47B0AFB4">
      <w:numFmt w:val="bullet"/>
      <w:lvlText w:val="•"/>
      <w:lvlJc w:val="left"/>
      <w:pPr>
        <w:ind w:left="8130" w:hanging="360"/>
      </w:pPr>
      <w:rPr>
        <w:rFonts w:hint="default"/>
        <w:lang w:val="en-US" w:eastAsia="en-US" w:bidi="ar-SA"/>
      </w:rPr>
    </w:lvl>
  </w:abstractNum>
  <w:abstractNum w:abstractNumId="46" w15:restartNumberingAfterBreak="0">
    <w:nsid w:val="3DD9770E"/>
    <w:multiLevelType w:val="hybridMultilevel"/>
    <w:tmpl w:val="6F3CCF0C"/>
    <w:lvl w:ilvl="0" w:tplc="21B473B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7" w15:restartNumberingAfterBreak="0">
    <w:nsid w:val="40BF2C42"/>
    <w:multiLevelType w:val="hybridMultilevel"/>
    <w:tmpl w:val="39828CC6"/>
    <w:lvl w:ilvl="0" w:tplc="017EBF76">
      <w:numFmt w:val="bullet"/>
      <w:lvlText w:val=""/>
      <w:lvlJc w:val="left"/>
      <w:pPr>
        <w:ind w:left="1836" w:hanging="285"/>
      </w:pPr>
      <w:rPr>
        <w:rFonts w:ascii="Symbol" w:eastAsia="Symbol" w:hAnsi="Symbol" w:cs="Symbol" w:hint="default"/>
        <w:w w:val="100"/>
        <w:sz w:val="24"/>
        <w:szCs w:val="24"/>
        <w:lang w:val="en-US" w:eastAsia="en-US" w:bidi="ar-SA"/>
      </w:rPr>
    </w:lvl>
    <w:lvl w:ilvl="1" w:tplc="9B9E77D6">
      <w:numFmt w:val="bullet"/>
      <w:lvlText w:val="•"/>
      <w:lvlJc w:val="left"/>
      <w:pPr>
        <w:ind w:left="2590" w:hanging="285"/>
      </w:pPr>
      <w:rPr>
        <w:rFonts w:hint="default"/>
        <w:lang w:val="en-US" w:eastAsia="en-US" w:bidi="ar-SA"/>
      </w:rPr>
    </w:lvl>
    <w:lvl w:ilvl="2" w:tplc="BBB0D1CC">
      <w:numFmt w:val="bullet"/>
      <w:lvlText w:val="•"/>
      <w:lvlJc w:val="left"/>
      <w:pPr>
        <w:ind w:left="3341" w:hanging="285"/>
      </w:pPr>
      <w:rPr>
        <w:rFonts w:hint="default"/>
        <w:lang w:val="en-US" w:eastAsia="en-US" w:bidi="ar-SA"/>
      </w:rPr>
    </w:lvl>
    <w:lvl w:ilvl="3" w:tplc="2BACCEE8">
      <w:numFmt w:val="bullet"/>
      <w:lvlText w:val="•"/>
      <w:lvlJc w:val="left"/>
      <w:pPr>
        <w:ind w:left="4091" w:hanging="285"/>
      </w:pPr>
      <w:rPr>
        <w:rFonts w:hint="default"/>
        <w:lang w:val="en-US" w:eastAsia="en-US" w:bidi="ar-SA"/>
      </w:rPr>
    </w:lvl>
    <w:lvl w:ilvl="4" w:tplc="189A1910">
      <w:numFmt w:val="bullet"/>
      <w:lvlText w:val="•"/>
      <w:lvlJc w:val="left"/>
      <w:pPr>
        <w:ind w:left="4842" w:hanging="285"/>
      </w:pPr>
      <w:rPr>
        <w:rFonts w:hint="default"/>
        <w:lang w:val="en-US" w:eastAsia="en-US" w:bidi="ar-SA"/>
      </w:rPr>
    </w:lvl>
    <w:lvl w:ilvl="5" w:tplc="D6D65A6C">
      <w:numFmt w:val="bullet"/>
      <w:lvlText w:val="•"/>
      <w:lvlJc w:val="left"/>
      <w:pPr>
        <w:ind w:left="5592" w:hanging="285"/>
      </w:pPr>
      <w:rPr>
        <w:rFonts w:hint="default"/>
        <w:lang w:val="en-US" w:eastAsia="en-US" w:bidi="ar-SA"/>
      </w:rPr>
    </w:lvl>
    <w:lvl w:ilvl="6" w:tplc="626EA610">
      <w:numFmt w:val="bullet"/>
      <w:lvlText w:val="•"/>
      <w:lvlJc w:val="left"/>
      <w:pPr>
        <w:ind w:left="6343" w:hanging="285"/>
      </w:pPr>
      <w:rPr>
        <w:rFonts w:hint="default"/>
        <w:lang w:val="en-US" w:eastAsia="en-US" w:bidi="ar-SA"/>
      </w:rPr>
    </w:lvl>
    <w:lvl w:ilvl="7" w:tplc="4F468C3E">
      <w:numFmt w:val="bullet"/>
      <w:lvlText w:val="•"/>
      <w:lvlJc w:val="left"/>
      <w:pPr>
        <w:ind w:left="7093" w:hanging="285"/>
      </w:pPr>
      <w:rPr>
        <w:rFonts w:hint="default"/>
        <w:lang w:val="en-US" w:eastAsia="en-US" w:bidi="ar-SA"/>
      </w:rPr>
    </w:lvl>
    <w:lvl w:ilvl="8" w:tplc="CBF4DA6E">
      <w:numFmt w:val="bullet"/>
      <w:lvlText w:val="•"/>
      <w:lvlJc w:val="left"/>
      <w:pPr>
        <w:ind w:left="7844" w:hanging="285"/>
      </w:pPr>
      <w:rPr>
        <w:rFonts w:hint="default"/>
        <w:lang w:val="en-US" w:eastAsia="en-US" w:bidi="ar-SA"/>
      </w:rPr>
    </w:lvl>
  </w:abstractNum>
  <w:abstractNum w:abstractNumId="48" w15:restartNumberingAfterBreak="0">
    <w:nsid w:val="44A364C2"/>
    <w:multiLevelType w:val="hybridMultilevel"/>
    <w:tmpl w:val="6144E32C"/>
    <w:lvl w:ilvl="0" w:tplc="947844A4">
      <w:numFmt w:val="bullet"/>
      <w:lvlText w:val=""/>
      <w:lvlJc w:val="left"/>
      <w:pPr>
        <w:ind w:left="830" w:hanging="360"/>
      </w:pPr>
      <w:rPr>
        <w:rFonts w:ascii="Symbol" w:eastAsia="Symbol" w:hAnsi="Symbol" w:cs="Symbol" w:hint="default"/>
        <w:w w:val="100"/>
        <w:sz w:val="24"/>
        <w:szCs w:val="24"/>
        <w:lang w:val="en-US" w:eastAsia="en-US" w:bidi="ar-SA"/>
      </w:rPr>
    </w:lvl>
    <w:lvl w:ilvl="1" w:tplc="9A542140">
      <w:numFmt w:val="bullet"/>
      <w:lvlText w:val="•"/>
      <w:lvlJc w:val="left"/>
      <w:pPr>
        <w:ind w:left="1690" w:hanging="360"/>
      </w:pPr>
      <w:rPr>
        <w:rFonts w:hint="default"/>
        <w:lang w:val="en-US" w:eastAsia="en-US" w:bidi="ar-SA"/>
      </w:rPr>
    </w:lvl>
    <w:lvl w:ilvl="2" w:tplc="E0EA26CA">
      <w:numFmt w:val="bullet"/>
      <w:lvlText w:val="•"/>
      <w:lvlJc w:val="left"/>
      <w:pPr>
        <w:ind w:left="2541" w:hanging="360"/>
      </w:pPr>
      <w:rPr>
        <w:rFonts w:hint="default"/>
        <w:lang w:val="en-US" w:eastAsia="en-US" w:bidi="ar-SA"/>
      </w:rPr>
    </w:lvl>
    <w:lvl w:ilvl="3" w:tplc="91AE46AE">
      <w:numFmt w:val="bullet"/>
      <w:lvlText w:val="•"/>
      <w:lvlJc w:val="left"/>
      <w:pPr>
        <w:ind w:left="3391" w:hanging="360"/>
      </w:pPr>
      <w:rPr>
        <w:rFonts w:hint="default"/>
        <w:lang w:val="en-US" w:eastAsia="en-US" w:bidi="ar-SA"/>
      </w:rPr>
    </w:lvl>
    <w:lvl w:ilvl="4" w:tplc="D4A0BB98">
      <w:numFmt w:val="bullet"/>
      <w:lvlText w:val="•"/>
      <w:lvlJc w:val="left"/>
      <w:pPr>
        <w:ind w:left="4242" w:hanging="360"/>
      </w:pPr>
      <w:rPr>
        <w:rFonts w:hint="default"/>
        <w:lang w:val="en-US" w:eastAsia="en-US" w:bidi="ar-SA"/>
      </w:rPr>
    </w:lvl>
    <w:lvl w:ilvl="5" w:tplc="3014D6AC">
      <w:numFmt w:val="bullet"/>
      <w:lvlText w:val="•"/>
      <w:lvlJc w:val="left"/>
      <w:pPr>
        <w:ind w:left="5093" w:hanging="360"/>
      </w:pPr>
      <w:rPr>
        <w:rFonts w:hint="default"/>
        <w:lang w:val="en-US" w:eastAsia="en-US" w:bidi="ar-SA"/>
      </w:rPr>
    </w:lvl>
    <w:lvl w:ilvl="6" w:tplc="032E72E4">
      <w:numFmt w:val="bullet"/>
      <w:lvlText w:val="•"/>
      <w:lvlJc w:val="left"/>
      <w:pPr>
        <w:ind w:left="5943" w:hanging="360"/>
      </w:pPr>
      <w:rPr>
        <w:rFonts w:hint="default"/>
        <w:lang w:val="en-US" w:eastAsia="en-US" w:bidi="ar-SA"/>
      </w:rPr>
    </w:lvl>
    <w:lvl w:ilvl="7" w:tplc="13DC4948">
      <w:numFmt w:val="bullet"/>
      <w:lvlText w:val="•"/>
      <w:lvlJc w:val="left"/>
      <w:pPr>
        <w:ind w:left="6794" w:hanging="360"/>
      </w:pPr>
      <w:rPr>
        <w:rFonts w:hint="default"/>
        <w:lang w:val="en-US" w:eastAsia="en-US" w:bidi="ar-SA"/>
      </w:rPr>
    </w:lvl>
    <w:lvl w:ilvl="8" w:tplc="E09A09F8">
      <w:numFmt w:val="bullet"/>
      <w:lvlText w:val="•"/>
      <w:lvlJc w:val="left"/>
      <w:pPr>
        <w:ind w:left="7644" w:hanging="360"/>
      </w:pPr>
      <w:rPr>
        <w:rFonts w:hint="default"/>
        <w:lang w:val="en-US" w:eastAsia="en-US" w:bidi="ar-SA"/>
      </w:rPr>
    </w:lvl>
  </w:abstractNum>
  <w:abstractNum w:abstractNumId="49" w15:restartNumberingAfterBreak="0">
    <w:nsid w:val="45202CFA"/>
    <w:multiLevelType w:val="hybridMultilevel"/>
    <w:tmpl w:val="75CA2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65448F4"/>
    <w:multiLevelType w:val="hybridMultilevel"/>
    <w:tmpl w:val="F64414D0"/>
    <w:lvl w:ilvl="0" w:tplc="DA7680FE">
      <w:numFmt w:val="bullet"/>
      <w:lvlText w:val=""/>
      <w:lvlJc w:val="left"/>
      <w:pPr>
        <w:ind w:left="831" w:hanging="360"/>
      </w:pPr>
      <w:rPr>
        <w:rFonts w:ascii="Symbol" w:eastAsia="Symbol" w:hAnsi="Symbol" w:cs="Symbol" w:hint="default"/>
        <w:w w:val="100"/>
        <w:sz w:val="24"/>
        <w:szCs w:val="24"/>
        <w:lang w:val="en-US" w:eastAsia="en-US" w:bidi="ar-SA"/>
      </w:rPr>
    </w:lvl>
    <w:lvl w:ilvl="1" w:tplc="0F5EC7FE">
      <w:numFmt w:val="bullet"/>
      <w:lvlText w:val="•"/>
      <w:lvlJc w:val="left"/>
      <w:pPr>
        <w:ind w:left="1333" w:hanging="360"/>
      </w:pPr>
      <w:rPr>
        <w:rFonts w:hint="default"/>
        <w:lang w:val="en-US" w:eastAsia="en-US" w:bidi="ar-SA"/>
      </w:rPr>
    </w:lvl>
    <w:lvl w:ilvl="2" w:tplc="D9A08976">
      <w:numFmt w:val="bullet"/>
      <w:lvlText w:val="•"/>
      <w:lvlJc w:val="left"/>
      <w:pPr>
        <w:ind w:left="1827" w:hanging="360"/>
      </w:pPr>
      <w:rPr>
        <w:rFonts w:hint="default"/>
        <w:lang w:val="en-US" w:eastAsia="en-US" w:bidi="ar-SA"/>
      </w:rPr>
    </w:lvl>
    <w:lvl w:ilvl="3" w:tplc="EDBC02EE">
      <w:numFmt w:val="bullet"/>
      <w:lvlText w:val="•"/>
      <w:lvlJc w:val="left"/>
      <w:pPr>
        <w:ind w:left="2321" w:hanging="360"/>
      </w:pPr>
      <w:rPr>
        <w:rFonts w:hint="default"/>
        <w:lang w:val="en-US" w:eastAsia="en-US" w:bidi="ar-SA"/>
      </w:rPr>
    </w:lvl>
    <w:lvl w:ilvl="4" w:tplc="B016CD30">
      <w:numFmt w:val="bullet"/>
      <w:lvlText w:val="•"/>
      <w:lvlJc w:val="left"/>
      <w:pPr>
        <w:ind w:left="2814" w:hanging="360"/>
      </w:pPr>
      <w:rPr>
        <w:rFonts w:hint="default"/>
        <w:lang w:val="en-US" w:eastAsia="en-US" w:bidi="ar-SA"/>
      </w:rPr>
    </w:lvl>
    <w:lvl w:ilvl="5" w:tplc="29261CFC">
      <w:numFmt w:val="bullet"/>
      <w:lvlText w:val="•"/>
      <w:lvlJc w:val="left"/>
      <w:pPr>
        <w:ind w:left="3308" w:hanging="360"/>
      </w:pPr>
      <w:rPr>
        <w:rFonts w:hint="default"/>
        <w:lang w:val="en-US" w:eastAsia="en-US" w:bidi="ar-SA"/>
      </w:rPr>
    </w:lvl>
    <w:lvl w:ilvl="6" w:tplc="4EC41094">
      <w:numFmt w:val="bullet"/>
      <w:lvlText w:val="•"/>
      <w:lvlJc w:val="left"/>
      <w:pPr>
        <w:ind w:left="3802" w:hanging="360"/>
      </w:pPr>
      <w:rPr>
        <w:rFonts w:hint="default"/>
        <w:lang w:val="en-US" w:eastAsia="en-US" w:bidi="ar-SA"/>
      </w:rPr>
    </w:lvl>
    <w:lvl w:ilvl="7" w:tplc="6C54381C">
      <w:numFmt w:val="bullet"/>
      <w:lvlText w:val="•"/>
      <w:lvlJc w:val="left"/>
      <w:pPr>
        <w:ind w:left="4295" w:hanging="360"/>
      </w:pPr>
      <w:rPr>
        <w:rFonts w:hint="default"/>
        <w:lang w:val="en-US" w:eastAsia="en-US" w:bidi="ar-SA"/>
      </w:rPr>
    </w:lvl>
    <w:lvl w:ilvl="8" w:tplc="DF0EB95A">
      <w:numFmt w:val="bullet"/>
      <w:lvlText w:val="•"/>
      <w:lvlJc w:val="left"/>
      <w:pPr>
        <w:ind w:left="4789" w:hanging="360"/>
      </w:pPr>
      <w:rPr>
        <w:rFonts w:hint="default"/>
        <w:lang w:val="en-US" w:eastAsia="en-US" w:bidi="ar-SA"/>
      </w:rPr>
    </w:lvl>
  </w:abstractNum>
  <w:abstractNum w:abstractNumId="51" w15:restartNumberingAfterBreak="0">
    <w:nsid w:val="48A4721E"/>
    <w:multiLevelType w:val="hybridMultilevel"/>
    <w:tmpl w:val="73D8939C"/>
    <w:lvl w:ilvl="0" w:tplc="393E6C24">
      <w:numFmt w:val="bullet"/>
      <w:lvlText w:val=""/>
      <w:lvlJc w:val="left"/>
      <w:pPr>
        <w:ind w:left="2261" w:hanging="360"/>
      </w:pPr>
      <w:rPr>
        <w:rFonts w:ascii="Symbol" w:eastAsia="Symbol" w:hAnsi="Symbol" w:cs="Symbol" w:hint="default"/>
        <w:w w:val="100"/>
        <w:sz w:val="24"/>
        <w:szCs w:val="24"/>
        <w:lang w:val="en-US" w:eastAsia="en-US" w:bidi="ar-SA"/>
      </w:rPr>
    </w:lvl>
    <w:lvl w:ilvl="1" w:tplc="0F94DE70">
      <w:numFmt w:val="bullet"/>
      <w:lvlText w:val="•"/>
      <w:lvlJc w:val="left"/>
      <w:pPr>
        <w:ind w:left="2968" w:hanging="360"/>
      </w:pPr>
      <w:rPr>
        <w:rFonts w:hint="default"/>
        <w:lang w:val="en-US" w:eastAsia="en-US" w:bidi="ar-SA"/>
      </w:rPr>
    </w:lvl>
    <w:lvl w:ilvl="2" w:tplc="33465A9A">
      <w:numFmt w:val="bullet"/>
      <w:lvlText w:val="•"/>
      <w:lvlJc w:val="left"/>
      <w:pPr>
        <w:ind w:left="3677" w:hanging="360"/>
      </w:pPr>
      <w:rPr>
        <w:rFonts w:hint="default"/>
        <w:lang w:val="en-US" w:eastAsia="en-US" w:bidi="ar-SA"/>
      </w:rPr>
    </w:lvl>
    <w:lvl w:ilvl="3" w:tplc="60E0FE74">
      <w:numFmt w:val="bullet"/>
      <w:lvlText w:val="•"/>
      <w:lvlJc w:val="left"/>
      <w:pPr>
        <w:ind w:left="4385" w:hanging="360"/>
      </w:pPr>
      <w:rPr>
        <w:rFonts w:hint="default"/>
        <w:lang w:val="en-US" w:eastAsia="en-US" w:bidi="ar-SA"/>
      </w:rPr>
    </w:lvl>
    <w:lvl w:ilvl="4" w:tplc="57E2052C">
      <w:numFmt w:val="bullet"/>
      <w:lvlText w:val="•"/>
      <w:lvlJc w:val="left"/>
      <w:pPr>
        <w:ind w:left="5094" w:hanging="360"/>
      </w:pPr>
      <w:rPr>
        <w:rFonts w:hint="default"/>
        <w:lang w:val="en-US" w:eastAsia="en-US" w:bidi="ar-SA"/>
      </w:rPr>
    </w:lvl>
    <w:lvl w:ilvl="5" w:tplc="B6A0864A">
      <w:numFmt w:val="bullet"/>
      <w:lvlText w:val="•"/>
      <w:lvlJc w:val="left"/>
      <w:pPr>
        <w:ind w:left="5802" w:hanging="360"/>
      </w:pPr>
      <w:rPr>
        <w:rFonts w:hint="default"/>
        <w:lang w:val="en-US" w:eastAsia="en-US" w:bidi="ar-SA"/>
      </w:rPr>
    </w:lvl>
    <w:lvl w:ilvl="6" w:tplc="4BC05908">
      <w:numFmt w:val="bullet"/>
      <w:lvlText w:val="•"/>
      <w:lvlJc w:val="left"/>
      <w:pPr>
        <w:ind w:left="6511" w:hanging="360"/>
      </w:pPr>
      <w:rPr>
        <w:rFonts w:hint="default"/>
        <w:lang w:val="en-US" w:eastAsia="en-US" w:bidi="ar-SA"/>
      </w:rPr>
    </w:lvl>
    <w:lvl w:ilvl="7" w:tplc="11F659BC">
      <w:numFmt w:val="bullet"/>
      <w:lvlText w:val="•"/>
      <w:lvlJc w:val="left"/>
      <w:pPr>
        <w:ind w:left="7219" w:hanging="360"/>
      </w:pPr>
      <w:rPr>
        <w:rFonts w:hint="default"/>
        <w:lang w:val="en-US" w:eastAsia="en-US" w:bidi="ar-SA"/>
      </w:rPr>
    </w:lvl>
    <w:lvl w:ilvl="8" w:tplc="F0D6DDA0">
      <w:numFmt w:val="bullet"/>
      <w:lvlText w:val="•"/>
      <w:lvlJc w:val="left"/>
      <w:pPr>
        <w:ind w:left="7928" w:hanging="360"/>
      </w:pPr>
      <w:rPr>
        <w:rFonts w:hint="default"/>
        <w:lang w:val="en-US" w:eastAsia="en-US" w:bidi="ar-SA"/>
      </w:rPr>
    </w:lvl>
  </w:abstractNum>
  <w:abstractNum w:abstractNumId="52" w15:restartNumberingAfterBreak="0">
    <w:nsid w:val="498C3A68"/>
    <w:multiLevelType w:val="hybridMultilevel"/>
    <w:tmpl w:val="C7CA3D66"/>
    <w:lvl w:ilvl="0" w:tplc="C4080F02">
      <w:numFmt w:val="bullet"/>
      <w:lvlText w:val=""/>
      <w:lvlJc w:val="left"/>
      <w:pPr>
        <w:ind w:left="830" w:hanging="360"/>
      </w:pPr>
      <w:rPr>
        <w:rFonts w:ascii="Symbol" w:eastAsia="Symbol" w:hAnsi="Symbol" w:cs="Symbol" w:hint="default"/>
        <w:w w:val="100"/>
        <w:sz w:val="24"/>
        <w:szCs w:val="24"/>
        <w:lang w:val="en-US" w:eastAsia="en-US" w:bidi="ar-SA"/>
      </w:rPr>
    </w:lvl>
    <w:lvl w:ilvl="1" w:tplc="2B4E9D4E">
      <w:numFmt w:val="bullet"/>
      <w:lvlText w:val="•"/>
      <w:lvlJc w:val="left"/>
      <w:pPr>
        <w:ind w:left="1690" w:hanging="360"/>
      </w:pPr>
      <w:rPr>
        <w:rFonts w:hint="default"/>
        <w:lang w:val="en-US" w:eastAsia="en-US" w:bidi="ar-SA"/>
      </w:rPr>
    </w:lvl>
    <w:lvl w:ilvl="2" w:tplc="59EAD008">
      <w:numFmt w:val="bullet"/>
      <w:lvlText w:val="•"/>
      <w:lvlJc w:val="left"/>
      <w:pPr>
        <w:ind w:left="2541" w:hanging="360"/>
      </w:pPr>
      <w:rPr>
        <w:rFonts w:hint="default"/>
        <w:lang w:val="en-US" w:eastAsia="en-US" w:bidi="ar-SA"/>
      </w:rPr>
    </w:lvl>
    <w:lvl w:ilvl="3" w:tplc="60EEE1F2">
      <w:numFmt w:val="bullet"/>
      <w:lvlText w:val="•"/>
      <w:lvlJc w:val="left"/>
      <w:pPr>
        <w:ind w:left="3391" w:hanging="360"/>
      </w:pPr>
      <w:rPr>
        <w:rFonts w:hint="default"/>
        <w:lang w:val="en-US" w:eastAsia="en-US" w:bidi="ar-SA"/>
      </w:rPr>
    </w:lvl>
    <w:lvl w:ilvl="4" w:tplc="7DC2E8B0">
      <w:numFmt w:val="bullet"/>
      <w:lvlText w:val="•"/>
      <w:lvlJc w:val="left"/>
      <w:pPr>
        <w:ind w:left="4242" w:hanging="360"/>
      </w:pPr>
      <w:rPr>
        <w:rFonts w:hint="default"/>
        <w:lang w:val="en-US" w:eastAsia="en-US" w:bidi="ar-SA"/>
      </w:rPr>
    </w:lvl>
    <w:lvl w:ilvl="5" w:tplc="50064942">
      <w:numFmt w:val="bullet"/>
      <w:lvlText w:val="•"/>
      <w:lvlJc w:val="left"/>
      <w:pPr>
        <w:ind w:left="5092" w:hanging="360"/>
      </w:pPr>
      <w:rPr>
        <w:rFonts w:hint="default"/>
        <w:lang w:val="en-US" w:eastAsia="en-US" w:bidi="ar-SA"/>
      </w:rPr>
    </w:lvl>
    <w:lvl w:ilvl="6" w:tplc="DD966BE6">
      <w:numFmt w:val="bullet"/>
      <w:lvlText w:val="•"/>
      <w:lvlJc w:val="left"/>
      <w:pPr>
        <w:ind w:left="5943" w:hanging="360"/>
      </w:pPr>
      <w:rPr>
        <w:rFonts w:hint="default"/>
        <w:lang w:val="en-US" w:eastAsia="en-US" w:bidi="ar-SA"/>
      </w:rPr>
    </w:lvl>
    <w:lvl w:ilvl="7" w:tplc="D7AC9540">
      <w:numFmt w:val="bullet"/>
      <w:lvlText w:val="•"/>
      <w:lvlJc w:val="left"/>
      <w:pPr>
        <w:ind w:left="6793" w:hanging="360"/>
      </w:pPr>
      <w:rPr>
        <w:rFonts w:hint="default"/>
        <w:lang w:val="en-US" w:eastAsia="en-US" w:bidi="ar-SA"/>
      </w:rPr>
    </w:lvl>
    <w:lvl w:ilvl="8" w:tplc="3D487BEC">
      <w:numFmt w:val="bullet"/>
      <w:lvlText w:val="•"/>
      <w:lvlJc w:val="left"/>
      <w:pPr>
        <w:ind w:left="7644" w:hanging="360"/>
      </w:pPr>
      <w:rPr>
        <w:rFonts w:hint="default"/>
        <w:lang w:val="en-US" w:eastAsia="en-US" w:bidi="ar-SA"/>
      </w:rPr>
    </w:lvl>
  </w:abstractNum>
  <w:abstractNum w:abstractNumId="53" w15:restartNumberingAfterBreak="0">
    <w:nsid w:val="49C14898"/>
    <w:multiLevelType w:val="hybridMultilevel"/>
    <w:tmpl w:val="4B10305A"/>
    <w:lvl w:ilvl="0" w:tplc="6D2CB9EE">
      <w:numFmt w:val="bullet"/>
      <w:lvlText w:val=""/>
      <w:lvlJc w:val="left"/>
      <w:pPr>
        <w:ind w:left="1310" w:hanging="360"/>
      </w:pPr>
      <w:rPr>
        <w:rFonts w:ascii="Symbol" w:eastAsia="Symbol" w:hAnsi="Symbol" w:cs="Symbol" w:hint="default"/>
        <w:b w:val="0"/>
        <w:bCs w:val="0"/>
        <w:i w:val="0"/>
        <w:iCs w:val="0"/>
        <w:spacing w:val="0"/>
        <w:w w:val="100"/>
        <w:sz w:val="20"/>
        <w:szCs w:val="20"/>
        <w:lang w:val="en-US" w:eastAsia="en-US" w:bidi="ar-SA"/>
      </w:rPr>
    </w:lvl>
    <w:lvl w:ilvl="1" w:tplc="641AAA5C">
      <w:numFmt w:val="bullet"/>
      <w:lvlText w:val="•"/>
      <w:lvlJc w:val="left"/>
      <w:pPr>
        <w:ind w:left="2265" w:hanging="360"/>
      </w:pPr>
      <w:rPr>
        <w:lang w:val="en-US" w:eastAsia="en-US" w:bidi="ar-SA"/>
      </w:rPr>
    </w:lvl>
    <w:lvl w:ilvl="2" w:tplc="29C4CEB2">
      <w:numFmt w:val="bullet"/>
      <w:lvlText w:val="•"/>
      <w:lvlJc w:val="left"/>
      <w:pPr>
        <w:ind w:left="3211" w:hanging="360"/>
      </w:pPr>
      <w:rPr>
        <w:lang w:val="en-US" w:eastAsia="en-US" w:bidi="ar-SA"/>
      </w:rPr>
    </w:lvl>
    <w:lvl w:ilvl="3" w:tplc="062AD930">
      <w:numFmt w:val="bullet"/>
      <w:lvlText w:val="•"/>
      <w:lvlJc w:val="left"/>
      <w:pPr>
        <w:ind w:left="4156" w:hanging="360"/>
      </w:pPr>
      <w:rPr>
        <w:lang w:val="en-US" w:eastAsia="en-US" w:bidi="ar-SA"/>
      </w:rPr>
    </w:lvl>
    <w:lvl w:ilvl="4" w:tplc="9B603E52">
      <w:numFmt w:val="bullet"/>
      <w:lvlText w:val="•"/>
      <w:lvlJc w:val="left"/>
      <w:pPr>
        <w:ind w:left="5102" w:hanging="360"/>
      </w:pPr>
      <w:rPr>
        <w:lang w:val="en-US" w:eastAsia="en-US" w:bidi="ar-SA"/>
      </w:rPr>
    </w:lvl>
    <w:lvl w:ilvl="5" w:tplc="3800CA58">
      <w:numFmt w:val="bullet"/>
      <w:lvlText w:val="•"/>
      <w:lvlJc w:val="left"/>
      <w:pPr>
        <w:ind w:left="6047" w:hanging="360"/>
      </w:pPr>
      <w:rPr>
        <w:lang w:val="en-US" w:eastAsia="en-US" w:bidi="ar-SA"/>
      </w:rPr>
    </w:lvl>
    <w:lvl w:ilvl="6" w:tplc="2F88EE70">
      <w:numFmt w:val="bullet"/>
      <w:lvlText w:val="•"/>
      <w:lvlJc w:val="left"/>
      <w:pPr>
        <w:ind w:left="6993" w:hanging="360"/>
      </w:pPr>
      <w:rPr>
        <w:lang w:val="en-US" w:eastAsia="en-US" w:bidi="ar-SA"/>
      </w:rPr>
    </w:lvl>
    <w:lvl w:ilvl="7" w:tplc="C9741E0C">
      <w:numFmt w:val="bullet"/>
      <w:lvlText w:val="•"/>
      <w:lvlJc w:val="left"/>
      <w:pPr>
        <w:ind w:left="7938" w:hanging="360"/>
      </w:pPr>
      <w:rPr>
        <w:lang w:val="en-US" w:eastAsia="en-US" w:bidi="ar-SA"/>
      </w:rPr>
    </w:lvl>
    <w:lvl w:ilvl="8" w:tplc="FA123F80">
      <w:numFmt w:val="bullet"/>
      <w:lvlText w:val="•"/>
      <w:lvlJc w:val="left"/>
      <w:pPr>
        <w:ind w:left="8884" w:hanging="360"/>
      </w:pPr>
      <w:rPr>
        <w:lang w:val="en-US" w:eastAsia="en-US" w:bidi="ar-SA"/>
      </w:rPr>
    </w:lvl>
  </w:abstractNum>
  <w:abstractNum w:abstractNumId="54" w15:restartNumberingAfterBreak="0">
    <w:nsid w:val="49F04054"/>
    <w:multiLevelType w:val="hybridMultilevel"/>
    <w:tmpl w:val="40CAD91C"/>
    <w:lvl w:ilvl="0" w:tplc="AD9E2E86">
      <w:numFmt w:val="bullet"/>
      <w:lvlText w:val=""/>
      <w:lvlJc w:val="left"/>
      <w:pPr>
        <w:ind w:left="830" w:hanging="360"/>
      </w:pPr>
      <w:rPr>
        <w:rFonts w:ascii="Symbol" w:eastAsia="Symbol" w:hAnsi="Symbol" w:cs="Symbol" w:hint="default"/>
        <w:w w:val="100"/>
        <w:sz w:val="24"/>
        <w:szCs w:val="24"/>
        <w:lang w:val="en-US" w:eastAsia="en-US" w:bidi="ar-SA"/>
      </w:rPr>
    </w:lvl>
    <w:lvl w:ilvl="1" w:tplc="3934D7E4">
      <w:numFmt w:val="bullet"/>
      <w:lvlText w:val="•"/>
      <w:lvlJc w:val="left"/>
      <w:pPr>
        <w:ind w:left="1690" w:hanging="360"/>
      </w:pPr>
      <w:rPr>
        <w:rFonts w:hint="default"/>
        <w:lang w:val="en-US" w:eastAsia="en-US" w:bidi="ar-SA"/>
      </w:rPr>
    </w:lvl>
    <w:lvl w:ilvl="2" w:tplc="E280C860">
      <w:numFmt w:val="bullet"/>
      <w:lvlText w:val="•"/>
      <w:lvlJc w:val="left"/>
      <w:pPr>
        <w:ind w:left="2540" w:hanging="360"/>
      </w:pPr>
      <w:rPr>
        <w:rFonts w:hint="default"/>
        <w:lang w:val="en-US" w:eastAsia="en-US" w:bidi="ar-SA"/>
      </w:rPr>
    </w:lvl>
    <w:lvl w:ilvl="3" w:tplc="C620662E">
      <w:numFmt w:val="bullet"/>
      <w:lvlText w:val="•"/>
      <w:lvlJc w:val="left"/>
      <w:pPr>
        <w:ind w:left="3391" w:hanging="360"/>
      </w:pPr>
      <w:rPr>
        <w:rFonts w:hint="default"/>
        <w:lang w:val="en-US" w:eastAsia="en-US" w:bidi="ar-SA"/>
      </w:rPr>
    </w:lvl>
    <w:lvl w:ilvl="4" w:tplc="66F2EBAC">
      <w:numFmt w:val="bullet"/>
      <w:lvlText w:val="•"/>
      <w:lvlJc w:val="left"/>
      <w:pPr>
        <w:ind w:left="4241" w:hanging="360"/>
      </w:pPr>
      <w:rPr>
        <w:rFonts w:hint="default"/>
        <w:lang w:val="en-US" w:eastAsia="en-US" w:bidi="ar-SA"/>
      </w:rPr>
    </w:lvl>
    <w:lvl w:ilvl="5" w:tplc="BDCCBC90">
      <w:numFmt w:val="bullet"/>
      <w:lvlText w:val="•"/>
      <w:lvlJc w:val="left"/>
      <w:pPr>
        <w:ind w:left="5092" w:hanging="360"/>
      </w:pPr>
      <w:rPr>
        <w:rFonts w:hint="default"/>
        <w:lang w:val="en-US" w:eastAsia="en-US" w:bidi="ar-SA"/>
      </w:rPr>
    </w:lvl>
    <w:lvl w:ilvl="6" w:tplc="5DD40012">
      <w:numFmt w:val="bullet"/>
      <w:lvlText w:val="•"/>
      <w:lvlJc w:val="left"/>
      <w:pPr>
        <w:ind w:left="5942" w:hanging="360"/>
      </w:pPr>
      <w:rPr>
        <w:rFonts w:hint="default"/>
        <w:lang w:val="en-US" w:eastAsia="en-US" w:bidi="ar-SA"/>
      </w:rPr>
    </w:lvl>
    <w:lvl w:ilvl="7" w:tplc="1410E76C">
      <w:numFmt w:val="bullet"/>
      <w:lvlText w:val="•"/>
      <w:lvlJc w:val="left"/>
      <w:pPr>
        <w:ind w:left="6792" w:hanging="360"/>
      </w:pPr>
      <w:rPr>
        <w:rFonts w:hint="default"/>
        <w:lang w:val="en-US" w:eastAsia="en-US" w:bidi="ar-SA"/>
      </w:rPr>
    </w:lvl>
    <w:lvl w:ilvl="8" w:tplc="D59436F8">
      <w:numFmt w:val="bullet"/>
      <w:lvlText w:val="•"/>
      <w:lvlJc w:val="left"/>
      <w:pPr>
        <w:ind w:left="7643" w:hanging="360"/>
      </w:pPr>
      <w:rPr>
        <w:rFonts w:hint="default"/>
        <w:lang w:val="en-US" w:eastAsia="en-US" w:bidi="ar-SA"/>
      </w:rPr>
    </w:lvl>
  </w:abstractNum>
  <w:abstractNum w:abstractNumId="55" w15:restartNumberingAfterBreak="0">
    <w:nsid w:val="4B513355"/>
    <w:multiLevelType w:val="hybridMultilevel"/>
    <w:tmpl w:val="0C209C0E"/>
    <w:lvl w:ilvl="0" w:tplc="8F5E9606">
      <w:start w:val="1"/>
      <w:numFmt w:val="decimal"/>
      <w:lvlText w:val="%1."/>
      <w:lvlJc w:val="left"/>
      <w:pPr>
        <w:ind w:left="1440" w:hanging="360"/>
      </w:pPr>
      <w:rPr>
        <w:rFonts w:ascii="Times New Roman" w:eastAsia="Times New Roman" w:hAnsi="Times New Roman" w:cs="Times New Roman"/>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6" w15:restartNumberingAfterBreak="0">
    <w:nsid w:val="4CD671F7"/>
    <w:multiLevelType w:val="hybridMultilevel"/>
    <w:tmpl w:val="9C0051EC"/>
    <w:lvl w:ilvl="0" w:tplc="443E7BA0">
      <w:numFmt w:val="bullet"/>
      <w:lvlText w:val="-"/>
      <w:lvlJc w:val="left"/>
      <w:pPr>
        <w:ind w:left="825" w:hanging="360"/>
      </w:pPr>
      <w:rPr>
        <w:rFonts w:ascii="Times New Roman" w:eastAsia="Times New Roman" w:hAnsi="Times New Roman" w:cs="Times New Roman" w:hint="default"/>
        <w:w w:val="99"/>
        <w:sz w:val="24"/>
        <w:szCs w:val="24"/>
        <w:lang w:val="en-US" w:eastAsia="en-US" w:bidi="ar-SA"/>
      </w:rPr>
    </w:lvl>
    <w:lvl w:ilvl="1" w:tplc="19005BCE">
      <w:numFmt w:val="bullet"/>
      <w:lvlText w:val="•"/>
      <w:lvlJc w:val="left"/>
      <w:pPr>
        <w:ind w:left="1289" w:hanging="360"/>
      </w:pPr>
      <w:rPr>
        <w:rFonts w:hint="default"/>
        <w:lang w:val="en-US" w:eastAsia="en-US" w:bidi="ar-SA"/>
      </w:rPr>
    </w:lvl>
    <w:lvl w:ilvl="2" w:tplc="67323FA0">
      <w:numFmt w:val="bullet"/>
      <w:lvlText w:val="•"/>
      <w:lvlJc w:val="left"/>
      <w:pPr>
        <w:ind w:left="1758" w:hanging="360"/>
      </w:pPr>
      <w:rPr>
        <w:rFonts w:hint="default"/>
        <w:lang w:val="en-US" w:eastAsia="en-US" w:bidi="ar-SA"/>
      </w:rPr>
    </w:lvl>
    <w:lvl w:ilvl="3" w:tplc="59826316">
      <w:numFmt w:val="bullet"/>
      <w:lvlText w:val="•"/>
      <w:lvlJc w:val="left"/>
      <w:pPr>
        <w:ind w:left="2227" w:hanging="360"/>
      </w:pPr>
      <w:rPr>
        <w:rFonts w:hint="default"/>
        <w:lang w:val="en-US" w:eastAsia="en-US" w:bidi="ar-SA"/>
      </w:rPr>
    </w:lvl>
    <w:lvl w:ilvl="4" w:tplc="E0722214">
      <w:numFmt w:val="bullet"/>
      <w:lvlText w:val="•"/>
      <w:lvlJc w:val="left"/>
      <w:pPr>
        <w:ind w:left="2696" w:hanging="360"/>
      </w:pPr>
      <w:rPr>
        <w:rFonts w:hint="default"/>
        <w:lang w:val="en-US" w:eastAsia="en-US" w:bidi="ar-SA"/>
      </w:rPr>
    </w:lvl>
    <w:lvl w:ilvl="5" w:tplc="AC6AE1AE">
      <w:numFmt w:val="bullet"/>
      <w:lvlText w:val="•"/>
      <w:lvlJc w:val="left"/>
      <w:pPr>
        <w:ind w:left="3166" w:hanging="360"/>
      </w:pPr>
      <w:rPr>
        <w:rFonts w:hint="default"/>
        <w:lang w:val="en-US" w:eastAsia="en-US" w:bidi="ar-SA"/>
      </w:rPr>
    </w:lvl>
    <w:lvl w:ilvl="6" w:tplc="966AFA84">
      <w:numFmt w:val="bullet"/>
      <w:lvlText w:val="•"/>
      <w:lvlJc w:val="left"/>
      <w:pPr>
        <w:ind w:left="3635" w:hanging="360"/>
      </w:pPr>
      <w:rPr>
        <w:rFonts w:hint="default"/>
        <w:lang w:val="en-US" w:eastAsia="en-US" w:bidi="ar-SA"/>
      </w:rPr>
    </w:lvl>
    <w:lvl w:ilvl="7" w:tplc="3A147D0A">
      <w:numFmt w:val="bullet"/>
      <w:lvlText w:val="•"/>
      <w:lvlJc w:val="left"/>
      <w:pPr>
        <w:ind w:left="4104" w:hanging="360"/>
      </w:pPr>
      <w:rPr>
        <w:rFonts w:hint="default"/>
        <w:lang w:val="en-US" w:eastAsia="en-US" w:bidi="ar-SA"/>
      </w:rPr>
    </w:lvl>
    <w:lvl w:ilvl="8" w:tplc="6F2C7E54">
      <w:numFmt w:val="bullet"/>
      <w:lvlText w:val="•"/>
      <w:lvlJc w:val="left"/>
      <w:pPr>
        <w:ind w:left="4573" w:hanging="360"/>
      </w:pPr>
      <w:rPr>
        <w:rFonts w:hint="default"/>
        <w:lang w:val="en-US" w:eastAsia="en-US" w:bidi="ar-SA"/>
      </w:rPr>
    </w:lvl>
  </w:abstractNum>
  <w:abstractNum w:abstractNumId="57" w15:restartNumberingAfterBreak="0">
    <w:nsid w:val="4CF46B68"/>
    <w:multiLevelType w:val="hybridMultilevel"/>
    <w:tmpl w:val="17BE1DE4"/>
    <w:lvl w:ilvl="0" w:tplc="99D860E8">
      <w:start w:val="1"/>
      <w:numFmt w:val="decimal"/>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58" w15:restartNumberingAfterBreak="0">
    <w:nsid w:val="4D2B2A84"/>
    <w:multiLevelType w:val="hybridMultilevel"/>
    <w:tmpl w:val="A7D4FF72"/>
    <w:lvl w:ilvl="0" w:tplc="3B46642C">
      <w:numFmt w:val="bullet"/>
      <w:lvlText w:val=""/>
      <w:lvlJc w:val="left"/>
      <w:pPr>
        <w:ind w:left="830" w:hanging="360"/>
      </w:pPr>
      <w:rPr>
        <w:rFonts w:ascii="Symbol" w:eastAsia="Symbol" w:hAnsi="Symbol" w:cs="Symbol" w:hint="default"/>
        <w:w w:val="100"/>
        <w:sz w:val="24"/>
        <w:szCs w:val="24"/>
        <w:lang w:val="en-US" w:eastAsia="en-US" w:bidi="ar-SA"/>
      </w:rPr>
    </w:lvl>
    <w:lvl w:ilvl="1" w:tplc="63E496D2">
      <w:numFmt w:val="bullet"/>
      <w:lvlText w:val="•"/>
      <w:lvlJc w:val="left"/>
      <w:pPr>
        <w:ind w:left="1657" w:hanging="360"/>
      </w:pPr>
      <w:rPr>
        <w:rFonts w:hint="default"/>
        <w:lang w:val="en-US" w:eastAsia="en-US" w:bidi="ar-SA"/>
      </w:rPr>
    </w:lvl>
    <w:lvl w:ilvl="2" w:tplc="8D64D83E">
      <w:numFmt w:val="bullet"/>
      <w:lvlText w:val="•"/>
      <w:lvlJc w:val="left"/>
      <w:pPr>
        <w:ind w:left="2474" w:hanging="360"/>
      </w:pPr>
      <w:rPr>
        <w:rFonts w:hint="default"/>
        <w:lang w:val="en-US" w:eastAsia="en-US" w:bidi="ar-SA"/>
      </w:rPr>
    </w:lvl>
    <w:lvl w:ilvl="3" w:tplc="4BA45BBA">
      <w:numFmt w:val="bullet"/>
      <w:lvlText w:val="•"/>
      <w:lvlJc w:val="left"/>
      <w:pPr>
        <w:ind w:left="3291" w:hanging="360"/>
      </w:pPr>
      <w:rPr>
        <w:rFonts w:hint="default"/>
        <w:lang w:val="en-US" w:eastAsia="en-US" w:bidi="ar-SA"/>
      </w:rPr>
    </w:lvl>
    <w:lvl w:ilvl="4" w:tplc="6D167398">
      <w:numFmt w:val="bullet"/>
      <w:lvlText w:val="•"/>
      <w:lvlJc w:val="left"/>
      <w:pPr>
        <w:ind w:left="4108" w:hanging="360"/>
      </w:pPr>
      <w:rPr>
        <w:rFonts w:hint="default"/>
        <w:lang w:val="en-US" w:eastAsia="en-US" w:bidi="ar-SA"/>
      </w:rPr>
    </w:lvl>
    <w:lvl w:ilvl="5" w:tplc="EA66C898">
      <w:numFmt w:val="bullet"/>
      <w:lvlText w:val="•"/>
      <w:lvlJc w:val="left"/>
      <w:pPr>
        <w:ind w:left="4926" w:hanging="360"/>
      </w:pPr>
      <w:rPr>
        <w:rFonts w:hint="default"/>
        <w:lang w:val="en-US" w:eastAsia="en-US" w:bidi="ar-SA"/>
      </w:rPr>
    </w:lvl>
    <w:lvl w:ilvl="6" w:tplc="0F28DFB6">
      <w:numFmt w:val="bullet"/>
      <w:lvlText w:val="•"/>
      <w:lvlJc w:val="left"/>
      <w:pPr>
        <w:ind w:left="5743" w:hanging="360"/>
      </w:pPr>
      <w:rPr>
        <w:rFonts w:hint="default"/>
        <w:lang w:val="en-US" w:eastAsia="en-US" w:bidi="ar-SA"/>
      </w:rPr>
    </w:lvl>
    <w:lvl w:ilvl="7" w:tplc="08C00658">
      <w:numFmt w:val="bullet"/>
      <w:lvlText w:val="•"/>
      <w:lvlJc w:val="left"/>
      <w:pPr>
        <w:ind w:left="6560" w:hanging="360"/>
      </w:pPr>
      <w:rPr>
        <w:rFonts w:hint="default"/>
        <w:lang w:val="en-US" w:eastAsia="en-US" w:bidi="ar-SA"/>
      </w:rPr>
    </w:lvl>
    <w:lvl w:ilvl="8" w:tplc="C722E1EE">
      <w:numFmt w:val="bullet"/>
      <w:lvlText w:val="•"/>
      <w:lvlJc w:val="left"/>
      <w:pPr>
        <w:ind w:left="7377" w:hanging="360"/>
      </w:pPr>
      <w:rPr>
        <w:rFonts w:hint="default"/>
        <w:lang w:val="en-US" w:eastAsia="en-US" w:bidi="ar-SA"/>
      </w:rPr>
    </w:lvl>
  </w:abstractNum>
  <w:abstractNum w:abstractNumId="59" w15:restartNumberingAfterBreak="0">
    <w:nsid w:val="519A4CE5"/>
    <w:multiLevelType w:val="hybridMultilevel"/>
    <w:tmpl w:val="58F62FC2"/>
    <w:lvl w:ilvl="0" w:tplc="9DC6415E">
      <w:numFmt w:val="bullet"/>
      <w:lvlText w:val=""/>
      <w:lvlJc w:val="left"/>
      <w:pPr>
        <w:ind w:left="830" w:hanging="360"/>
      </w:pPr>
      <w:rPr>
        <w:rFonts w:ascii="Symbol" w:eastAsia="Symbol" w:hAnsi="Symbol" w:cs="Symbol" w:hint="default"/>
        <w:w w:val="100"/>
        <w:sz w:val="24"/>
        <w:szCs w:val="24"/>
        <w:lang w:val="en-US" w:eastAsia="en-US" w:bidi="ar-SA"/>
      </w:rPr>
    </w:lvl>
    <w:lvl w:ilvl="1" w:tplc="4456FA90">
      <w:numFmt w:val="bullet"/>
      <w:lvlText w:val="•"/>
      <w:lvlJc w:val="left"/>
      <w:pPr>
        <w:ind w:left="1657" w:hanging="360"/>
      </w:pPr>
      <w:rPr>
        <w:rFonts w:hint="default"/>
        <w:lang w:val="en-US" w:eastAsia="en-US" w:bidi="ar-SA"/>
      </w:rPr>
    </w:lvl>
    <w:lvl w:ilvl="2" w:tplc="29A89E68">
      <w:numFmt w:val="bullet"/>
      <w:lvlText w:val="•"/>
      <w:lvlJc w:val="left"/>
      <w:pPr>
        <w:ind w:left="2474" w:hanging="360"/>
      </w:pPr>
      <w:rPr>
        <w:rFonts w:hint="default"/>
        <w:lang w:val="en-US" w:eastAsia="en-US" w:bidi="ar-SA"/>
      </w:rPr>
    </w:lvl>
    <w:lvl w:ilvl="3" w:tplc="6D8CF852">
      <w:numFmt w:val="bullet"/>
      <w:lvlText w:val="•"/>
      <w:lvlJc w:val="left"/>
      <w:pPr>
        <w:ind w:left="3291" w:hanging="360"/>
      </w:pPr>
      <w:rPr>
        <w:rFonts w:hint="default"/>
        <w:lang w:val="en-US" w:eastAsia="en-US" w:bidi="ar-SA"/>
      </w:rPr>
    </w:lvl>
    <w:lvl w:ilvl="4" w:tplc="F9363ECA">
      <w:numFmt w:val="bullet"/>
      <w:lvlText w:val="•"/>
      <w:lvlJc w:val="left"/>
      <w:pPr>
        <w:ind w:left="4108" w:hanging="360"/>
      </w:pPr>
      <w:rPr>
        <w:rFonts w:hint="default"/>
        <w:lang w:val="en-US" w:eastAsia="en-US" w:bidi="ar-SA"/>
      </w:rPr>
    </w:lvl>
    <w:lvl w:ilvl="5" w:tplc="4C245606">
      <w:numFmt w:val="bullet"/>
      <w:lvlText w:val="•"/>
      <w:lvlJc w:val="left"/>
      <w:pPr>
        <w:ind w:left="4925" w:hanging="360"/>
      </w:pPr>
      <w:rPr>
        <w:rFonts w:hint="default"/>
        <w:lang w:val="en-US" w:eastAsia="en-US" w:bidi="ar-SA"/>
      </w:rPr>
    </w:lvl>
    <w:lvl w:ilvl="6" w:tplc="983E0E20">
      <w:numFmt w:val="bullet"/>
      <w:lvlText w:val="•"/>
      <w:lvlJc w:val="left"/>
      <w:pPr>
        <w:ind w:left="5742" w:hanging="360"/>
      </w:pPr>
      <w:rPr>
        <w:rFonts w:hint="default"/>
        <w:lang w:val="en-US" w:eastAsia="en-US" w:bidi="ar-SA"/>
      </w:rPr>
    </w:lvl>
    <w:lvl w:ilvl="7" w:tplc="1D247684">
      <w:numFmt w:val="bullet"/>
      <w:lvlText w:val="•"/>
      <w:lvlJc w:val="left"/>
      <w:pPr>
        <w:ind w:left="6559" w:hanging="360"/>
      </w:pPr>
      <w:rPr>
        <w:rFonts w:hint="default"/>
        <w:lang w:val="en-US" w:eastAsia="en-US" w:bidi="ar-SA"/>
      </w:rPr>
    </w:lvl>
    <w:lvl w:ilvl="8" w:tplc="0D9A44EA">
      <w:numFmt w:val="bullet"/>
      <w:lvlText w:val="•"/>
      <w:lvlJc w:val="left"/>
      <w:pPr>
        <w:ind w:left="7376" w:hanging="360"/>
      </w:pPr>
      <w:rPr>
        <w:rFonts w:hint="default"/>
        <w:lang w:val="en-US" w:eastAsia="en-US" w:bidi="ar-SA"/>
      </w:rPr>
    </w:lvl>
  </w:abstractNum>
  <w:abstractNum w:abstractNumId="60" w15:restartNumberingAfterBreak="0">
    <w:nsid w:val="519F16D0"/>
    <w:multiLevelType w:val="hybridMultilevel"/>
    <w:tmpl w:val="9C7CE058"/>
    <w:lvl w:ilvl="0" w:tplc="32D80C5C">
      <w:numFmt w:val="bullet"/>
      <w:lvlText w:val=""/>
      <w:lvlJc w:val="left"/>
      <w:pPr>
        <w:ind w:left="830" w:hanging="360"/>
      </w:pPr>
      <w:rPr>
        <w:rFonts w:ascii="Symbol" w:eastAsia="Symbol" w:hAnsi="Symbol" w:cs="Symbol" w:hint="default"/>
        <w:w w:val="100"/>
        <w:sz w:val="24"/>
        <w:szCs w:val="24"/>
        <w:lang w:val="en-US" w:eastAsia="en-US" w:bidi="ar-SA"/>
      </w:rPr>
    </w:lvl>
    <w:lvl w:ilvl="1" w:tplc="74DE030A">
      <w:numFmt w:val="bullet"/>
      <w:lvlText w:val="•"/>
      <w:lvlJc w:val="left"/>
      <w:pPr>
        <w:ind w:left="1690" w:hanging="360"/>
      </w:pPr>
      <w:rPr>
        <w:rFonts w:hint="default"/>
        <w:lang w:val="en-US" w:eastAsia="en-US" w:bidi="ar-SA"/>
      </w:rPr>
    </w:lvl>
    <w:lvl w:ilvl="2" w:tplc="0E2CFA3E">
      <w:numFmt w:val="bullet"/>
      <w:lvlText w:val="•"/>
      <w:lvlJc w:val="left"/>
      <w:pPr>
        <w:ind w:left="2541" w:hanging="360"/>
      </w:pPr>
      <w:rPr>
        <w:rFonts w:hint="default"/>
        <w:lang w:val="en-US" w:eastAsia="en-US" w:bidi="ar-SA"/>
      </w:rPr>
    </w:lvl>
    <w:lvl w:ilvl="3" w:tplc="C9BA9204">
      <w:numFmt w:val="bullet"/>
      <w:lvlText w:val="•"/>
      <w:lvlJc w:val="left"/>
      <w:pPr>
        <w:ind w:left="3391" w:hanging="360"/>
      </w:pPr>
      <w:rPr>
        <w:rFonts w:hint="default"/>
        <w:lang w:val="en-US" w:eastAsia="en-US" w:bidi="ar-SA"/>
      </w:rPr>
    </w:lvl>
    <w:lvl w:ilvl="4" w:tplc="51C8B6E6">
      <w:numFmt w:val="bullet"/>
      <w:lvlText w:val="•"/>
      <w:lvlJc w:val="left"/>
      <w:pPr>
        <w:ind w:left="4242" w:hanging="360"/>
      </w:pPr>
      <w:rPr>
        <w:rFonts w:hint="default"/>
        <w:lang w:val="en-US" w:eastAsia="en-US" w:bidi="ar-SA"/>
      </w:rPr>
    </w:lvl>
    <w:lvl w:ilvl="5" w:tplc="1B1661D6">
      <w:numFmt w:val="bullet"/>
      <w:lvlText w:val="•"/>
      <w:lvlJc w:val="left"/>
      <w:pPr>
        <w:ind w:left="5092" w:hanging="360"/>
      </w:pPr>
      <w:rPr>
        <w:rFonts w:hint="default"/>
        <w:lang w:val="en-US" w:eastAsia="en-US" w:bidi="ar-SA"/>
      </w:rPr>
    </w:lvl>
    <w:lvl w:ilvl="6" w:tplc="DE5AA8AE">
      <w:numFmt w:val="bullet"/>
      <w:lvlText w:val="•"/>
      <w:lvlJc w:val="left"/>
      <w:pPr>
        <w:ind w:left="5943" w:hanging="360"/>
      </w:pPr>
      <w:rPr>
        <w:rFonts w:hint="default"/>
        <w:lang w:val="en-US" w:eastAsia="en-US" w:bidi="ar-SA"/>
      </w:rPr>
    </w:lvl>
    <w:lvl w:ilvl="7" w:tplc="9B2668C6">
      <w:numFmt w:val="bullet"/>
      <w:lvlText w:val="•"/>
      <w:lvlJc w:val="left"/>
      <w:pPr>
        <w:ind w:left="6793" w:hanging="360"/>
      </w:pPr>
      <w:rPr>
        <w:rFonts w:hint="default"/>
        <w:lang w:val="en-US" w:eastAsia="en-US" w:bidi="ar-SA"/>
      </w:rPr>
    </w:lvl>
    <w:lvl w:ilvl="8" w:tplc="D8C48C86">
      <w:numFmt w:val="bullet"/>
      <w:lvlText w:val="•"/>
      <w:lvlJc w:val="left"/>
      <w:pPr>
        <w:ind w:left="7644" w:hanging="360"/>
      </w:pPr>
      <w:rPr>
        <w:rFonts w:hint="default"/>
        <w:lang w:val="en-US" w:eastAsia="en-US" w:bidi="ar-SA"/>
      </w:rPr>
    </w:lvl>
  </w:abstractNum>
  <w:abstractNum w:abstractNumId="61" w15:restartNumberingAfterBreak="0">
    <w:nsid w:val="55F67C9B"/>
    <w:multiLevelType w:val="hybridMultilevel"/>
    <w:tmpl w:val="22CE7D2A"/>
    <w:lvl w:ilvl="0" w:tplc="55E83410">
      <w:numFmt w:val="bullet"/>
      <w:lvlText w:val="-"/>
      <w:lvlJc w:val="left"/>
      <w:pPr>
        <w:ind w:left="1693" w:hanging="260"/>
      </w:pPr>
      <w:rPr>
        <w:rFonts w:ascii="Times New Roman" w:eastAsia="Times New Roman" w:hAnsi="Times New Roman" w:cs="Times New Roman" w:hint="default"/>
        <w:b w:val="0"/>
        <w:bCs w:val="0"/>
        <w:i w:val="0"/>
        <w:iCs w:val="0"/>
        <w:spacing w:val="0"/>
        <w:w w:val="95"/>
        <w:sz w:val="24"/>
        <w:szCs w:val="24"/>
        <w:lang w:val="en-US" w:eastAsia="en-US" w:bidi="ar-SA"/>
      </w:rPr>
    </w:lvl>
    <w:lvl w:ilvl="1" w:tplc="DB4EEB1E">
      <w:numFmt w:val="bullet"/>
      <w:lvlText w:val="•"/>
      <w:lvlJc w:val="left"/>
      <w:pPr>
        <w:ind w:left="2579" w:hanging="260"/>
      </w:pPr>
      <w:rPr>
        <w:rFonts w:hint="default"/>
        <w:lang w:val="en-US" w:eastAsia="en-US" w:bidi="ar-SA"/>
      </w:rPr>
    </w:lvl>
    <w:lvl w:ilvl="2" w:tplc="9260D138">
      <w:numFmt w:val="bullet"/>
      <w:lvlText w:val="•"/>
      <w:lvlJc w:val="left"/>
      <w:pPr>
        <w:ind w:left="3458" w:hanging="260"/>
      </w:pPr>
      <w:rPr>
        <w:rFonts w:hint="default"/>
        <w:lang w:val="en-US" w:eastAsia="en-US" w:bidi="ar-SA"/>
      </w:rPr>
    </w:lvl>
    <w:lvl w:ilvl="3" w:tplc="CA62B63A">
      <w:numFmt w:val="bullet"/>
      <w:lvlText w:val="•"/>
      <w:lvlJc w:val="left"/>
      <w:pPr>
        <w:ind w:left="4337" w:hanging="260"/>
      </w:pPr>
      <w:rPr>
        <w:rFonts w:hint="default"/>
        <w:lang w:val="en-US" w:eastAsia="en-US" w:bidi="ar-SA"/>
      </w:rPr>
    </w:lvl>
    <w:lvl w:ilvl="4" w:tplc="4C08340A">
      <w:numFmt w:val="bullet"/>
      <w:lvlText w:val="•"/>
      <w:lvlJc w:val="left"/>
      <w:pPr>
        <w:ind w:left="5217" w:hanging="260"/>
      </w:pPr>
      <w:rPr>
        <w:rFonts w:hint="default"/>
        <w:lang w:val="en-US" w:eastAsia="en-US" w:bidi="ar-SA"/>
      </w:rPr>
    </w:lvl>
    <w:lvl w:ilvl="5" w:tplc="CBC6ED62">
      <w:numFmt w:val="bullet"/>
      <w:lvlText w:val="•"/>
      <w:lvlJc w:val="left"/>
      <w:pPr>
        <w:ind w:left="6096" w:hanging="260"/>
      </w:pPr>
      <w:rPr>
        <w:rFonts w:hint="default"/>
        <w:lang w:val="en-US" w:eastAsia="en-US" w:bidi="ar-SA"/>
      </w:rPr>
    </w:lvl>
    <w:lvl w:ilvl="6" w:tplc="7354C0A6">
      <w:numFmt w:val="bullet"/>
      <w:lvlText w:val="•"/>
      <w:lvlJc w:val="left"/>
      <w:pPr>
        <w:ind w:left="6975" w:hanging="260"/>
      </w:pPr>
      <w:rPr>
        <w:rFonts w:hint="default"/>
        <w:lang w:val="en-US" w:eastAsia="en-US" w:bidi="ar-SA"/>
      </w:rPr>
    </w:lvl>
    <w:lvl w:ilvl="7" w:tplc="3B6AE3F0">
      <w:numFmt w:val="bullet"/>
      <w:lvlText w:val="•"/>
      <w:lvlJc w:val="left"/>
      <w:pPr>
        <w:ind w:left="7854" w:hanging="260"/>
      </w:pPr>
      <w:rPr>
        <w:rFonts w:hint="default"/>
        <w:lang w:val="en-US" w:eastAsia="en-US" w:bidi="ar-SA"/>
      </w:rPr>
    </w:lvl>
    <w:lvl w:ilvl="8" w:tplc="05841142">
      <w:numFmt w:val="bullet"/>
      <w:lvlText w:val="•"/>
      <w:lvlJc w:val="left"/>
      <w:pPr>
        <w:ind w:left="8734" w:hanging="260"/>
      </w:pPr>
      <w:rPr>
        <w:rFonts w:hint="default"/>
        <w:lang w:val="en-US" w:eastAsia="en-US" w:bidi="ar-SA"/>
      </w:rPr>
    </w:lvl>
  </w:abstractNum>
  <w:abstractNum w:abstractNumId="62" w15:restartNumberingAfterBreak="0">
    <w:nsid w:val="571D3F19"/>
    <w:multiLevelType w:val="hybridMultilevel"/>
    <w:tmpl w:val="AE6622CC"/>
    <w:lvl w:ilvl="0" w:tplc="61DC8C9A">
      <w:numFmt w:val="bullet"/>
      <w:lvlText w:val=""/>
      <w:lvlJc w:val="left"/>
      <w:pPr>
        <w:ind w:left="830" w:hanging="360"/>
      </w:pPr>
      <w:rPr>
        <w:rFonts w:ascii="Symbol" w:eastAsia="Symbol" w:hAnsi="Symbol" w:cs="Symbol" w:hint="default"/>
        <w:w w:val="100"/>
        <w:sz w:val="24"/>
        <w:szCs w:val="24"/>
        <w:lang w:val="en-US" w:eastAsia="en-US" w:bidi="ar-SA"/>
      </w:rPr>
    </w:lvl>
    <w:lvl w:ilvl="1" w:tplc="8014F93A">
      <w:numFmt w:val="bullet"/>
      <w:lvlText w:val="•"/>
      <w:lvlJc w:val="left"/>
      <w:pPr>
        <w:ind w:left="1690" w:hanging="360"/>
      </w:pPr>
      <w:rPr>
        <w:rFonts w:hint="default"/>
        <w:lang w:val="en-US" w:eastAsia="en-US" w:bidi="ar-SA"/>
      </w:rPr>
    </w:lvl>
    <w:lvl w:ilvl="2" w:tplc="CCA6A294">
      <w:numFmt w:val="bullet"/>
      <w:lvlText w:val="•"/>
      <w:lvlJc w:val="left"/>
      <w:pPr>
        <w:ind w:left="2540" w:hanging="360"/>
      </w:pPr>
      <w:rPr>
        <w:rFonts w:hint="default"/>
        <w:lang w:val="en-US" w:eastAsia="en-US" w:bidi="ar-SA"/>
      </w:rPr>
    </w:lvl>
    <w:lvl w:ilvl="3" w:tplc="ABF695D8">
      <w:numFmt w:val="bullet"/>
      <w:lvlText w:val="•"/>
      <w:lvlJc w:val="left"/>
      <w:pPr>
        <w:ind w:left="3391" w:hanging="360"/>
      </w:pPr>
      <w:rPr>
        <w:rFonts w:hint="default"/>
        <w:lang w:val="en-US" w:eastAsia="en-US" w:bidi="ar-SA"/>
      </w:rPr>
    </w:lvl>
    <w:lvl w:ilvl="4" w:tplc="177C4C7C">
      <w:numFmt w:val="bullet"/>
      <w:lvlText w:val="•"/>
      <w:lvlJc w:val="left"/>
      <w:pPr>
        <w:ind w:left="4241" w:hanging="360"/>
      </w:pPr>
      <w:rPr>
        <w:rFonts w:hint="default"/>
        <w:lang w:val="en-US" w:eastAsia="en-US" w:bidi="ar-SA"/>
      </w:rPr>
    </w:lvl>
    <w:lvl w:ilvl="5" w:tplc="C53407FA">
      <w:numFmt w:val="bullet"/>
      <w:lvlText w:val="•"/>
      <w:lvlJc w:val="left"/>
      <w:pPr>
        <w:ind w:left="5092" w:hanging="360"/>
      </w:pPr>
      <w:rPr>
        <w:rFonts w:hint="default"/>
        <w:lang w:val="en-US" w:eastAsia="en-US" w:bidi="ar-SA"/>
      </w:rPr>
    </w:lvl>
    <w:lvl w:ilvl="6" w:tplc="774AF7AE">
      <w:numFmt w:val="bullet"/>
      <w:lvlText w:val="•"/>
      <w:lvlJc w:val="left"/>
      <w:pPr>
        <w:ind w:left="5942" w:hanging="360"/>
      </w:pPr>
      <w:rPr>
        <w:rFonts w:hint="default"/>
        <w:lang w:val="en-US" w:eastAsia="en-US" w:bidi="ar-SA"/>
      </w:rPr>
    </w:lvl>
    <w:lvl w:ilvl="7" w:tplc="71CC02DA">
      <w:numFmt w:val="bullet"/>
      <w:lvlText w:val="•"/>
      <w:lvlJc w:val="left"/>
      <w:pPr>
        <w:ind w:left="6792" w:hanging="360"/>
      </w:pPr>
      <w:rPr>
        <w:rFonts w:hint="default"/>
        <w:lang w:val="en-US" w:eastAsia="en-US" w:bidi="ar-SA"/>
      </w:rPr>
    </w:lvl>
    <w:lvl w:ilvl="8" w:tplc="A3FEAF6E">
      <w:numFmt w:val="bullet"/>
      <w:lvlText w:val="•"/>
      <w:lvlJc w:val="left"/>
      <w:pPr>
        <w:ind w:left="7643" w:hanging="360"/>
      </w:pPr>
      <w:rPr>
        <w:rFonts w:hint="default"/>
        <w:lang w:val="en-US" w:eastAsia="en-US" w:bidi="ar-SA"/>
      </w:rPr>
    </w:lvl>
  </w:abstractNum>
  <w:abstractNum w:abstractNumId="63" w15:restartNumberingAfterBreak="0">
    <w:nsid w:val="58C8443C"/>
    <w:multiLevelType w:val="hybridMultilevel"/>
    <w:tmpl w:val="D9D44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94615C3"/>
    <w:multiLevelType w:val="hybridMultilevel"/>
    <w:tmpl w:val="FD9E4F22"/>
    <w:lvl w:ilvl="0" w:tplc="4DF08816">
      <w:numFmt w:val="bullet"/>
      <w:lvlText w:val=""/>
      <w:lvlJc w:val="left"/>
      <w:pPr>
        <w:ind w:left="831" w:hanging="360"/>
      </w:pPr>
      <w:rPr>
        <w:rFonts w:ascii="Symbol" w:eastAsia="Symbol" w:hAnsi="Symbol" w:cs="Symbol" w:hint="default"/>
        <w:w w:val="100"/>
        <w:sz w:val="24"/>
        <w:szCs w:val="24"/>
        <w:lang w:val="en-US" w:eastAsia="en-US" w:bidi="ar-SA"/>
      </w:rPr>
    </w:lvl>
    <w:lvl w:ilvl="1" w:tplc="43C07642">
      <w:numFmt w:val="bullet"/>
      <w:lvlText w:val="•"/>
      <w:lvlJc w:val="left"/>
      <w:pPr>
        <w:ind w:left="1322" w:hanging="360"/>
      </w:pPr>
      <w:rPr>
        <w:rFonts w:hint="default"/>
        <w:lang w:val="en-US" w:eastAsia="en-US" w:bidi="ar-SA"/>
      </w:rPr>
    </w:lvl>
    <w:lvl w:ilvl="2" w:tplc="5B5AFEB0">
      <w:numFmt w:val="bullet"/>
      <w:lvlText w:val="•"/>
      <w:lvlJc w:val="left"/>
      <w:pPr>
        <w:ind w:left="1804" w:hanging="360"/>
      </w:pPr>
      <w:rPr>
        <w:rFonts w:hint="default"/>
        <w:lang w:val="en-US" w:eastAsia="en-US" w:bidi="ar-SA"/>
      </w:rPr>
    </w:lvl>
    <w:lvl w:ilvl="3" w:tplc="63DE9A02">
      <w:numFmt w:val="bullet"/>
      <w:lvlText w:val="•"/>
      <w:lvlJc w:val="left"/>
      <w:pPr>
        <w:ind w:left="2286" w:hanging="360"/>
      </w:pPr>
      <w:rPr>
        <w:rFonts w:hint="default"/>
        <w:lang w:val="en-US" w:eastAsia="en-US" w:bidi="ar-SA"/>
      </w:rPr>
    </w:lvl>
    <w:lvl w:ilvl="4" w:tplc="C59813F6">
      <w:numFmt w:val="bullet"/>
      <w:lvlText w:val="•"/>
      <w:lvlJc w:val="left"/>
      <w:pPr>
        <w:ind w:left="2768" w:hanging="360"/>
      </w:pPr>
      <w:rPr>
        <w:rFonts w:hint="default"/>
        <w:lang w:val="en-US" w:eastAsia="en-US" w:bidi="ar-SA"/>
      </w:rPr>
    </w:lvl>
    <w:lvl w:ilvl="5" w:tplc="3EE42FA2">
      <w:numFmt w:val="bullet"/>
      <w:lvlText w:val="•"/>
      <w:lvlJc w:val="left"/>
      <w:pPr>
        <w:ind w:left="3250" w:hanging="360"/>
      </w:pPr>
      <w:rPr>
        <w:rFonts w:hint="default"/>
        <w:lang w:val="en-US" w:eastAsia="en-US" w:bidi="ar-SA"/>
      </w:rPr>
    </w:lvl>
    <w:lvl w:ilvl="6" w:tplc="E3361B36">
      <w:numFmt w:val="bullet"/>
      <w:lvlText w:val="•"/>
      <w:lvlJc w:val="left"/>
      <w:pPr>
        <w:ind w:left="3732" w:hanging="360"/>
      </w:pPr>
      <w:rPr>
        <w:rFonts w:hint="default"/>
        <w:lang w:val="en-US" w:eastAsia="en-US" w:bidi="ar-SA"/>
      </w:rPr>
    </w:lvl>
    <w:lvl w:ilvl="7" w:tplc="5EB24CA4">
      <w:numFmt w:val="bullet"/>
      <w:lvlText w:val="•"/>
      <w:lvlJc w:val="left"/>
      <w:pPr>
        <w:ind w:left="4214" w:hanging="360"/>
      </w:pPr>
      <w:rPr>
        <w:rFonts w:hint="default"/>
        <w:lang w:val="en-US" w:eastAsia="en-US" w:bidi="ar-SA"/>
      </w:rPr>
    </w:lvl>
    <w:lvl w:ilvl="8" w:tplc="A378C0F4">
      <w:numFmt w:val="bullet"/>
      <w:lvlText w:val="•"/>
      <w:lvlJc w:val="left"/>
      <w:pPr>
        <w:ind w:left="4696" w:hanging="360"/>
      </w:pPr>
      <w:rPr>
        <w:rFonts w:hint="default"/>
        <w:lang w:val="en-US" w:eastAsia="en-US" w:bidi="ar-SA"/>
      </w:rPr>
    </w:lvl>
  </w:abstractNum>
  <w:abstractNum w:abstractNumId="65" w15:restartNumberingAfterBreak="0">
    <w:nsid w:val="5A2A3EFF"/>
    <w:multiLevelType w:val="hybridMultilevel"/>
    <w:tmpl w:val="EB747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B1043CF"/>
    <w:multiLevelType w:val="hybridMultilevel"/>
    <w:tmpl w:val="577CB034"/>
    <w:lvl w:ilvl="0" w:tplc="6F545DDA">
      <w:numFmt w:val="bullet"/>
      <w:lvlText w:val=""/>
      <w:lvlJc w:val="left"/>
      <w:pPr>
        <w:ind w:left="830" w:hanging="360"/>
      </w:pPr>
      <w:rPr>
        <w:rFonts w:ascii="Symbol" w:eastAsia="Symbol" w:hAnsi="Symbol" w:cs="Symbol" w:hint="default"/>
        <w:w w:val="100"/>
        <w:sz w:val="24"/>
        <w:szCs w:val="24"/>
        <w:lang w:val="en-US" w:eastAsia="en-US" w:bidi="ar-SA"/>
      </w:rPr>
    </w:lvl>
    <w:lvl w:ilvl="1" w:tplc="D200C848">
      <w:numFmt w:val="bullet"/>
      <w:lvlText w:val="•"/>
      <w:lvlJc w:val="left"/>
      <w:pPr>
        <w:ind w:left="1690" w:hanging="360"/>
      </w:pPr>
      <w:rPr>
        <w:rFonts w:hint="default"/>
        <w:lang w:val="en-US" w:eastAsia="en-US" w:bidi="ar-SA"/>
      </w:rPr>
    </w:lvl>
    <w:lvl w:ilvl="2" w:tplc="23747EDC">
      <w:numFmt w:val="bullet"/>
      <w:lvlText w:val="•"/>
      <w:lvlJc w:val="left"/>
      <w:pPr>
        <w:ind w:left="2541" w:hanging="360"/>
      </w:pPr>
      <w:rPr>
        <w:rFonts w:hint="default"/>
        <w:lang w:val="en-US" w:eastAsia="en-US" w:bidi="ar-SA"/>
      </w:rPr>
    </w:lvl>
    <w:lvl w:ilvl="3" w:tplc="4FD04332">
      <w:numFmt w:val="bullet"/>
      <w:lvlText w:val="•"/>
      <w:lvlJc w:val="left"/>
      <w:pPr>
        <w:ind w:left="3391" w:hanging="360"/>
      </w:pPr>
      <w:rPr>
        <w:rFonts w:hint="default"/>
        <w:lang w:val="en-US" w:eastAsia="en-US" w:bidi="ar-SA"/>
      </w:rPr>
    </w:lvl>
    <w:lvl w:ilvl="4" w:tplc="2F7C060A">
      <w:numFmt w:val="bullet"/>
      <w:lvlText w:val="•"/>
      <w:lvlJc w:val="left"/>
      <w:pPr>
        <w:ind w:left="4242" w:hanging="360"/>
      </w:pPr>
      <w:rPr>
        <w:rFonts w:hint="default"/>
        <w:lang w:val="en-US" w:eastAsia="en-US" w:bidi="ar-SA"/>
      </w:rPr>
    </w:lvl>
    <w:lvl w:ilvl="5" w:tplc="00982618">
      <w:numFmt w:val="bullet"/>
      <w:lvlText w:val="•"/>
      <w:lvlJc w:val="left"/>
      <w:pPr>
        <w:ind w:left="5092" w:hanging="360"/>
      </w:pPr>
      <w:rPr>
        <w:rFonts w:hint="default"/>
        <w:lang w:val="en-US" w:eastAsia="en-US" w:bidi="ar-SA"/>
      </w:rPr>
    </w:lvl>
    <w:lvl w:ilvl="6" w:tplc="E910A230">
      <w:numFmt w:val="bullet"/>
      <w:lvlText w:val="•"/>
      <w:lvlJc w:val="left"/>
      <w:pPr>
        <w:ind w:left="5943" w:hanging="360"/>
      </w:pPr>
      <w:rPr>
        <w:rFonts w:hint="default"/>
        <w:lang w:val="en-US" w:eastAsia="en-US" w:bidi="ar-SA"/>
      </w:rPr>
    </w:lvl>
    <w:lvl w:ilvl="7" w:tplc="78FE3E1C">
      <w:numFmt w:val="bullet"/>
      <w:lvlText w:val="•"/>
      <w:lvlJc w:val="left"/>
      <w:pPr>
        <w:ind w:left="6793" w:hanging="360"/>
      </w:pPr>
      <w:rPr>
        <w:rFonts w:hint="default"/>
        <w:lang w:val="en-US" w:eastAsia="en-US" w:bidi="ar-SA"/>
      </w:rPr>
    </w:lvl>
    <w:lvl w:ilvl="8" w:tplc="423C67A0">
      <w:numFmt w:val="bullet"/>
      <w:lvlText w:val="•"/>
      <w:lvlJc w:val="left"/>
      <w:pPr>
        <w:ind w:left="7644" w:hanging="360"/>
      </w:pPr>
      <w:rPr>
        <w:rFonts w:hint="default"/>
        <w:lang w:val="en-US" w:eastAsia="en-US" w:bidi="ar-SA"/>
      </w:rPr>
    </w:lvl>
  </w:abstractNum>
  <w:abstractNum w:abstractNumId="67" w15:restartNumberingAfterBreak="0">
    <w:nsid w:val="5BE80D83"/>
    <w:multiLevelType w:val="hybridMultilevel"/>
    <w:tmpl w:val="FBD6E7AC"/>
    <w:lvl w:ilvl="0" w:tplc="2FBE11EE">
      <w:numFmt w:val="bullet"/>
      <w:lvlText w:val=""/>
      <w:lvlJc w:val="left"/>
      <w:pPr>
        <w:ind w:left="831" w:hanging="360"/>
      </w:pPr>
      <w:rPr>
        <w:rFonts w:ascii="Symbol" w:eastAsia="Symbol" w:hAnsi="Symbol" w:cs="Symbol" w:hint="default"/>
        <w:w w:val="100"/>
        <w:sz w:val="24"/>
        <w:szCs w:val="24"/>
        <w:lang w:val="en-US" w:eastAsia="en-US" w:bidi="ar-SA"/>
      </w:rPr>
    </w:lvl>
    <w:lvl w:ilvl="1" w:tplc="35D82EE8">
      <w:numFmt w:val="bullet"/>
      <w:lvlText w:val="•"/>
      <w:lvlJc w:val="left"/>
      <w:pPr>
        <w:ind w:left="1322" w:hanging="360"/>
      </w:pPr>
      <w:rPr>
        <w:rFonts w:hint="default"/>
        <w:lang w:val="en-US" w:eastAsia="en-US" w:bidi="ar-SA"/>
      </w:rPr>
    </w:lvl>
    <w:lvl w:ilvl="2" w:tplc="D674B620">
      <w:numFmt w:val="bullet"/>
      <w:lvlText w:val="•"/>
      <w:lvlJc w:val="left"/>
      <w:pPr>
        <w:ind w:left="1804" w:hanging="360"/>
      </w:pPr>
      <w:rPr>
        <w:rFonts w:hint="default"/>
        <w:lang w:val="en-US" w:eastAsia="en-US" w:bidi="ar-SA"/>
      </w:rPr>
    </w:lvl>
    <w:lvl w:ilvl="3" w:tplc="97120016">
      <w:numFmt w:val="bullet"/>
      <w:lvlText w:val="•"/>
      <w:lvlJc w:val="left"/>
      <w:pPr>
        <w:ind w:left="2286" w:hanging="360"/>
      </w:pPr>
      <w:rPr>
        <w:rFonts w:hint="default"/>
        <w:lang w:val="en-US" w:eastAsia="en-US" w:bidi="ar-SA"/>
      </w:rPr>
    </w:lvl>
    <w:lvl w:ilvl="4" w:tplc="A4828D46">
      <w:numFmt w:val="bullet"/>
      <w:lvlText w:val="•"/>
      <w:lvlJc w:val="left"/>
      <w:pPr>
        <w:ind w:left="2768" w:hanging="360"/>
      </w:pPr>
      <w:rPr>
        <w:rFonts w:hint="default"/>
        <w:lang w:val="en-US" w:eastAsia="en-US" w:bidi="ar-SA"/>
      </w:rPr>
    </w:lvl>
    <w:lvl w:ilvl="5" w:tplc="4B4629B0">
      <w:numFmt w:val="bullet"/>
      <w:lvlText w:val="•"/>
      <w:lvlJc w:val="left"/>
      <w:pPr>
        <w:ind w:left="3251" w:hanging="360"/>
      </w:pPr>
      <w:rPr>
        <w:rFonts w:hint="default"/>
        <w:lang w:val="en-US" w:eastAsia="en-US" w:bidi="ar-SA"/>
      </w:rPr>
    </w:lvl>
    <w:lvl w:ilvl="6" w:tplc="9F9EFDCC">
      <w:numFmt w:val="bullet"/>
      <w:lvlText w:val="•"/>
      <w:lvlJc w:val="left"/>
      <w:pPr>
        <w:ind w:left="3733" w:hanging="360"/>
      </w:pPr>
      <w:rPr>
        <w:rFonts w:hint="default"/>
        <w:lang w:val="en-US" w:eastAsia="en-US" w:bidi="ar-SA"/>
      </w:rPr>
    </w:lvl>
    <w:lvl w:ilvl="7" w:tplc="2746F654">
      <w:numFmt w:val="bullet"/>
      <w:lvlText w:val="•"/>
      <w:lvlJc w:val="left"/>
      <w:pPr>
        <w:ind w:left="4215" w:hanging="360"/>
      </w:pPr>
      <w:rPr>
        <w:rFonts w:hint="default"/>
        <w:lang w:val="en-US" w:eastAsia="en-US" w:bidi="ar-SA"/>
      </w:rPr>
    </w:lvl>
    <w:lvl w:ilvl="8" w:tplc="A45499A0">
      <w:numFmt w:val="bullet"/>
      <w:lvlText w:val="•"/>
      <w:lvlJc w:val="left"/>
      <w:pPr>
        <w:ind w:left="4697" w:hanging="360"/>
      </w:pPr>
      <w:rPr>
        <w:rFonts w:hint="default"/>
        <w:lang w:val="en-US" w:eastAsia="en-US" w:bidi="ar-SA"/>
      </w:rPr>
    </w:lvl>
  </w:abstractNum>
  <w:abstractNum w:abstractNumId="68" w15:restartNumberingAfterBreak="0">
    <w:nsid w:val="5CE86FAD"/>
    <w:multiLevelType w:val="hybridMultilevel"/>
    <w:tmpl w:val="06BCBB6C"/>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69" w15:restartNumberingAfterBreak="0">
    <w:nsid w:val="5D6D62ED"/>
    <w:multiLevelType w:val="hybridMultilevel"/>
    <w:tmpl w:val="B3BE2CE2"/>
    <w:lvl w:ilvl="0" w:tplc="558427D8">
      <w:numFmt w:val="bullet"/>
      <w:lvlText w:val="-"/>
      <w:lvlJc w:val="left"/>
      <w:pPr>
        <w:ind w:left="825" w:hanging="360"/>
      </w:pPr>
      <w:rPr>
        <w:rFonts w:ascii="Times New Roman" w:eastAsia="Times New Roman" w:hAnsi="Times New Roman" w:cs="Times New Roman" w:hint="default"/>
        <w:w w:val="99"/>
        <w:sz w:val="24"/>
        <w:szCs w:val="24"/>
        <w:lang w:val="en-US" w:eastAsia="en-US" w:bidi="ar-SA"/>
      </w:rPr>
    </w:lvl>
    <w:lvl w:ilvl="1" w:tplc="D81C5076">
      <w:numFmt w:val="bullet"/>
      <w:lvlText w:val="•"/>
      <w:lvlJc w:val="left"/>
      <w:pPr>
        <w:ind w:left="1289" w:hanging="360"/>
      </w:pPr>
      <w:rPr>
        <w:rFonts w:hint="default"/>
        <w:lang w:val="en-US" w:eastAsia="en-US" w:bidi="ar-SA"/>
      </w:rPr>
    </w:lvl>
    <w:lvl w:ilvl="2" w:tplc="37288298">
      <w:numFmt w:val="bullet"/>
      <w:lvlText w:val="•"/>
      <w:lvlJc w:val="left"/>
      <w:pPr>
        <w:ind w:left="1758" w:hanging="360"/>
      </w:pPr>
      <w:rPr>
        <w:rFonts w:hint="default"/>
        <w:lang w:val="en-US" w:eastAsia="en-US" w:bidi="ar-SA"/>
      </w:rPr>
    </w:lvl>
    <w:lvl w:ilvl="3" w:tplc="799E30E4">
      <w:numFmt w:val="bullet"/>
      <w:lvlText w:val="•"/>
      <w:lvlJc w:val="left"/>
      <w:pPr>
        <w:ind w:left="2227" w:hanging="360"/>
      </w:pPr>
      <w:rPr>
        <w:rFonts w:hint="default"/>
        <w:lang w:val="en-US" w:eastAsia="en-US" w:bidi="ar-SA"/>
      </w:rPr>
    </w:lvl>
    <w:lvl w:ilvl="4" w:tplc="EA1A7E40">
      <w:numFmt w:val="bullet"/>
      <w:lvlText w:val="•"/>
      <w:lvlJc w:val="left"/>
      <w:pPr>
        <w:ind w:left="2696" w:hanging="360"/>
      </w:pPr>
      <w:rPr>
        <w:rFonts w:hint="default"/>
        <w:lang w:val="en-US" w:eastAsia="en-US" w:bidi="ar-SA"/>
      </w:rPr>
    </w:lvl>
    <w:lvl w:ilvl="5" w:tplc="BC0CAAB2">
      <w:numFmt w:val="bullet"/>
      <w:lvlText w:val="•"/>
      <w:lvlJc w:val="left"/>
      <w:pPr>
        <w:ind w:left="3166" w:hanging="360"/>
      </w:pPr>
      <w:rPr>
        <w:rFonts w:hint="default"/>
        <w:lang w:val="en-US" w:eastAsia="en-US" w:bidi="ar-SA"/>
      </w:rPr>
    </w:lvl>
    <w:lvl w:ilvl="6" w:tplc="E44E3D72">
      <w:numFmt w:val="bullet"/>
      <w:lvlText w:val="•"/>
      <w:lvlJc w:val="left"/>
      <w:pPr>
        <w:ind w:left="3635" w:hanging="360"/>
      </w:pPr>
      <w:rPr>
        <w:rFonts w:hint="default"/>
        <w:lang w:val="en-US" w:eastAsia="en-US" w:bidi="ar-SA"/>
      </w:rPr>
    </w:lvl>
    <w:lvl w:ilvl="7" w:tplc="B93CC6FC">
      <w:numFmt w:val="bullet"/>
      <w:lvlText w:val="•"/>
      <w:lvlJc w:val="left"/>
      <w:pPr>
        <w:ind w:left="4104" w:hanging="360"/>
      </w:pPr>
      <w:rPr>
        <w:rFonts w:hint="default"/>
        <w:lang w:val="en-US" w:eastAsia="en-US" w:bidi="ar-SA"/>
      </w:rPr>
    </w:lvl>
    <w:lvl w:ilvl="8" w:tplc="3F38ABF4">
      <w:numFmt w:val="bullet"/>
      <w:lvlText w:val="•"/>
      <w:lvlJc w:val="left"/>
      <w:pPr>
        <w:ind w:left="4573" w:hanging="360"/>
      </w:pPr>
      <w:rPr>
        <w:rFonts w:hint="default"/>
        <w:lang w:val="en-US" w:eastAsia="en-US" w:bidi="ar-SA"/>
      </w:rPr>
    </w:lvl>
  </w:abstractNum>
  <w:abstractNum w:abstractNumId="70" w15:restartNumberingAfterBreak="0">
    <w:nsid w:val="5DCC3813"/>
    <w:multiLevelType w:val="hybridMultilevel"/>
    <w:tmpl w:val="CEFE8062"/>
    <w:lvl w:ilvl="0" w:tplc="A874DB52">
      <w:start w:val="1"/>
      <w:numFmt w:val="decimal"/>
      <w:lvlText w:val="%1."/>
      <w:lvlJc w:val="left"/>
      <w:pPr>
        <w:ind w:left="830" w:hanging="360"/>
      </w:pPr>
      <w:rPr>
        <w:rFonts w:ascii="Times New Roman" w:eastAsia="Times New Roman" w:hAnsi="Times New Roman" w:cs="Times New Roman" w:hint="default"/>
        <w:w w:val="100"/>
        <w:sz w:val="24"/>
        <w:szCs w:val="24"/>
        <w:lang w:val="en-US" w:eastAsia="en-US" w:bidi="ar-SA"/>
      </w:rPr>
    </w:lvl>
    <w:lvl w:ilvl="1" w:tplc="8BEC486E">
      <w:numFmt w:val="bullet"/>
      <w:lvlText w:val="•"/>
      <w:lvlJc w:val="left"/>
      <w:pPr>
        <w:ind w:left="1657" w:hanging="360"/>
      </w:pPr>
      <w:rPr>
        <w:rFonts w:hint="default"/>
        <w:lang w:val="en-US" w:eastAsia="en-US" w:bidi="ar-SA"/>
      </w:rPr>
    </w:lvl>
    <w:lvl w:ilvl="2" w:tplc="06706924">
      <w:numFmt w:val="bullet"/>
      <w:lvlText w:val="•"/>
      <w:lvlJc w:val="left"/>
      <w:pPr>
        <w:ind w:left="2474" w:hanging="360"/>
      </w:pPr>
      <w:rPr>
        <w:rFonts w:hint="default"/>
        <w:lang w:val="en-US" w:eastAsia="en-US" w:bidi="ar-SA"/>
      </w:rPr>
    </w:lvl>
    <w:lvl w:ilvl="3" w:tplc="F7EEFEE4">
      <w:numFmt w:val="bullet"/>
      <w:lvlText w:val="•"/>
      <w:lvlJc w:val="left"/>
      <w:pPr>
        <w:ind w:left="3291" w:hanging="360"/>
      </w:pPr>
      <w:rPr>
        <w:rFonts w:hint="default"/>
        <w:lang w:val="en-US" w:eastAsia="en-US" w:bidi="ar-SA"/>
      </w:rPr>
    </w:lvl>
    <w:lvl w:ilvl="4" w:tplc="24CAE412">
      <w:numFmt w:val="bullet"/>
      <w:lvlText w:val="•"/>
      <w:lvlJc w:val="left"/>
      <w:pPr>
        <w:ind w:left="4108" w:hanging="360"/>
      </w:pPr>
      <w:rPr>
        <w:rFonts w:hint="default"/>
        <w:lang w:val="en-US" w:eastAsia="en-US" w:bidi="ar-SA"/>
      </w:rPr>
    </w:lvl>
    <w:lvl w:ilvl="5" w:tplc="2A044F02">
      <w:numFmt w:val="bullet"/>
      <w:lvlText w:val="•"/>
      <w:lvlJc w:val="left"/>
      <w:pPr>
        <w:ind w:left="4926" w:hanging="360"/>
      </w:pPr>
      <w:rPr>
        <w:rFonts w:hint="default"/>
        <w:lang w:val="en-US" w:eastAsia="en-US" w:bidi="ar-SA"/>
      </w:rPr>
    </w:lvl>
    <w:lvl w:ilvl="6" w:tplc="7C86977A">
      <w:numFmt w:val="bullet"/>
      <w:lvlText w:val="•"/>
      <w:lvlJc w:val="left"/>
      <w:pPr>
        <w:ind w:left="5743" w:hanging="360"/>
      </w:pPr>
      <w:rPr>
        <w:rFonts w:hint="default"/>
        <w:lang w:val="en-US" w:eastAsia="en-US" w:bidi="ar-SA"/>
      </w:rPr>
    </w:lvl>
    <w:lvl w:ilvl="7" w:tplc="9306B14A">
      <w:numFmt w:val="bullet"/>
      <w:lvlText w:val="•"/>
      <w:lvlJc w:val="left"/>
      <w:pPr>
        <w:ind w:left="6560" w:hanging="360"/>
      </w:pPr>
      <w:rPr>
        <w:rFonts w:hint="default"/>
        <w:lang w:val="en-US" w:eastAsia="en-US" w:bidi="ar-SA"/>
      </w:rPr>
    </w:lvl>
    <w:lvl w:ilvl="8" w:tplc="1B969772">
      <w:numFmt w:val="bullet"/>
      <w:lvlText w:val="•"/>
      <w:lvlJc w:val="left"/>
      <w:pPr>
        <w:ind w:left="7377" w:hanging="360"/>
      </w:pPr>
      <w:rPr>
        <w:rFonts w:hint="default"/>
        <w:lang w:val="en-US" w:eastAsia="en-US" w:bidi="ar-SA"/>
      </w:rPr>
    </w:lvl>
  </w:abstractNum>
  <w:abstractNum w:abstractNumId="71" w15:restartNumberingAfterBreak="0">
    <w:nsid w:val="5E5810AB"/>
    <w:multiLevelType w:val="hybridMultilevel"/>
    <w:tmpl w:val="277C4730"/>
    <w:lvl w:ilvl="0" w:tplc="78582342">
      <w:start w:val="1"/>
      <w:numFmt w:val="upp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72" w15:restartNumberingAfterBreak="0">
    <w:nsid w:val="5FFD2A17"/>
    <w:multiLevelType w:val="hybridMultilevel"/>
    <w:tmpl w:val="EBD27EDE"/>
    <w:lvl w:ilvl="0" w:tplc="40090001">
      <w:start w:val="1"/>
      <w:numFmt w:val="bullet"/>
      <w:lvlText w:val=""/>
      <w:lvlJc w:val="left"/>
      <w:pPr>
        <w:ind w:left="778" w:hanging="360"/>
      </w:pPr>
      <w:rPr>
        <w:rFonts w:ascii="Symbol" w:hAnsi="Symbol" w:hint="default"/>
      </w:rPr>
    </w:lvl>
    <w:lvl w:ilvl="1" w:tplc="40090003" w:tentative="1">
      <w:start w:val="1"/>
      <w:numFmt w:val="bullet"/>
      <w:lvlText w:val="o"/>
      <w:lvlJc w:val="left"/>
      <w:pPr>
        <w:ind w:left="1498" w:hanging="360"/>
      </w:pPr>
      <w:rPr>
        <w:rFonts w:ascii="Courier New" w:hAnsi="Courier New" w:cs="Courier New" w:hint="default"/>
      </w:rPr>
    </w:lvl>
    <w:lvl w:ilvl="2" w:tplc="40090005" w:tentative="1">
      <w:start w:val="1"/>
      <w:numFmt w:val="bullet"/>
      <w:lvlText w:val=""/>
      <w:lvlJc w:val="left"/>
      <w:pPr>
        <w:ind w:left="2218" w:hanging="360"/>
      </w:pPr>
      <w:rPr>
        <w:rFonts w:ascii="Wingdings" w:hAnsi="Wingdings" w:hint="default"/>
      </w:rPr>
    </w:lvl>
    <w:lvl w:ilvl="3" w:tplc="40090001" w:tentative="1">
      <w:start w:val="1"/>
      <w:numFmt w:val="bullet"/>
      <w:lvlText w:val=""/>
      <w:lvlJc w:val="left"/>
      <w:pPr>
        <w:ind w:left="2938" w:hanging="360"/>
      </w:pPr>
      <w:rPr>
        <w:rFonts w:ascii="Symbol" w:hAnsi="Symbol" w:hint="default"/>
      </w:rPr>
    </w:lvl>
    <w:lvl w:ilvl="4" w:tplc="40090003" w:tentative="1">
      <w:start w:val="1"/>
      <w:numFmt w:val="bullet"/>
      <w:lvlText w:val="o"/>
      <w:lvlJc w:val="left"/>
      <w:pPr>
        <w:ind w:left="3658" w:hanging="360"/>
      </w:pPr>
      <w:rPr>
        <w:rFonts w:ascii="Courier New" w:hAnsi="Courier New" w:cs="Courier New" w:hint="default"/>
      </w:rPr>
    </w:lvl>
    <w:lvl w:ilvl="5" w:tplc="40090005" w:tentative="1">
      <w:start w:val="1"/>
      <w:numFmt w:val="bullet"/>
      <w:lvlText w:val=""/>
      <w:lvlJc w:val="left"/>
      <w:pPr>
        <w:ind w:left="4378" w:hanging="360"/>
      </w:pPr>
      <w:rPr>
        <w:rFonts w:ascii="Wingdings" w:hAnsi="Wingdings" w:hint="default"/>
      </w:rPr>
    </w:lvl>
    <w:lvl w:ilvl="6" w:tplc="40090001" w:tentative="1">
      <w:start w:val="1"/>
      <w:numFmt w:val="bullet"/>
      <w:lvlText w:val=""/>
      <w:lvlJc w:val="left"/>
      <w:pPr>
        <w:ind w:left="5098" w:hanging="360"/>
      </w:pPr>
      <w:rPr>
        <w:rFonts w:ascii="Symbol" w:hAnsi="Symbol" w:hint="default"/>
      </w:rPr>
    </w:lvl>
    <w:lvl w:ilvl="7" w:tplc="40090003" w:tentative="1">
      <w:start w:val="1"/>
      <w:numFmt w:val="bullet"/>
      <w:lvlText w:val="o"/>
      <w:lvlJc w:val="left"/>
      <w:pPr>
        <w:ind w:left="5818" w:hanging="360"/>
      </w:pPr>
      <w:rPr>
        <w:rFonts w:ascii="Courier New" w:hAnsi="Courier New" w:cs="Courier New" w:hint="default"/>
      </w:rPr>
    </w:lvl>
    <w:lvl w:ilvl="8" w:tplc="40090005" w:tentative="1">
      <w:start w:val="1"/>
      <w:numFmt w:val="bullet"/>
      <w:lvlText w:val=""/>
      <w:lvlJc w:val="left"/>
      <w:pPr>
        <w:ind w:left="6538" w:hanging="360"/>
      </w:pPr>
      <w:rPr>
        <w:rFonts w:ascii="Wingdings" w:hAnsi="Wingdings" w:hint="default"/>
      </w:rPr>
    </w:lvl>
  </w:abstractNum>
  <w:abstractNum w:abstractNumId="73" w15:restartNumberingAfterBreak="0">
    <w:nsid w:val="60D4786F"/>
    <w:multiLevelType w:val="hybridMultilevel"/>
    <w:tmpl w:val="3294CCC2"/>
    <w:lvl w:ilvl="0" w:tplc="DB00467C">
      <w:numFmt w:val="bullet"/>
      <w:lvlText w:val=""/>
      <w:lvlJc w:val="left"/>
      <w:pPr>
        <w:ind w:left="820" w:hanging="360"/>
      </w:pPr>
      <w:rPr>
        <w:rFonts w:ascii="Symbol" w:eastAsia="Symbol" w:hAnsi="Symbol" w:cs="Symbol" w:hint="default"/>
        <w:w w:val="100"/>
        <w:sz w:val="24"/>
        <w:szCs w:val="24"/>
        <w:lang w:val="en-US" w:eastAsia="en-US" w:bidi="ar-SA"/>
      </w:rPr>
    </w:lvl>
    <w:lvl w:ilvl="1" w:tplc="6E1A5B76">
      <w:numFmt w:val="bullet"/>
      <w:lvlText w:val="•"/>
      <w:lvlJc w:val="left"/>
      <w:pPr>
        <w:ind w:left="1672" w:hanging="360"/>
      </w:pPr>
      <w:rPr>
        <w:rFonts w:hint="default"/>
        <w:lang w:val="en-US" w:eastAsia="en-US" w:bidi="ar-SA"/>
      </w:rPr>
    </w:lvl>
    <w:lvl w:ilvl="2" w:tplc="12F45C2E">
      <w:numFmt w:val="bullet"/>
      <w:lvlText w:val="•"/>
      <w:lvlJc w:val="left"/>
      <w:pPr>
        <w:ind w:left="2524" w:hanging="360"/>
      </w:pPr>
      <w:rPr>
        <w:rFonts w:hint="default"/>
        <w:lang w:val="en-US" w:eastAsia="en-US" w:bidi="ar-SA"/>
      </w:rPr>
    </w:lvl>
    <w:lvl w:ilvl="3" w:tplc="D7FA3F34">
      <w:numFmt w:val="bullet"/>
      <w:lvlText w:val="•"/>
      <w:lvlJc w:val="left"/>
      <w:pPr>
        <w:ind w:left="3377" w:hanging="360"/>
      </w:pPr>
      <w:rPr>
        <w:rFonts w:hint="default"/>
        <w:lang w:val="en-US" w:eastAsia="en-US" w:bidi="ar-SA"/>
      </w:rPr>
    </w:lvl>
    <w:lvl w:ilvl="4" w:tplc="FC16A3A2">
      <w:numFmt w:val="bullet"/>
      <w:lvlText w:val="•"/>
      <w:lvlJc w:val="left"/>
      <w:pPr>
        <w:ind w:left="4229" w:hanging="360"/>
      </w:pPr>
      <w:rPr>
        <w:rFonts w:hint="default"/>
        <w:lang w:val="en-US" w:eastAsia="en-US" w:bidi="ar-SA"/>
      </w:rPr>
    </w:lvl>
    <w:lvl w:ilvl="5" w:tplc="EFBC8B1A">
      <w:numFmt w:val="bullet"/>
      <w:lvlText w:val="•"/>
      <w:lvlJc w:val="left"/>
      <w:pPr>
        <w:ind w:left="5082" w:hanging="360"/>
      </w:pPr>
      <w:rPr>
        <w:rFonts w:hint="default"/>
        <w:lang w:val="en-US" w:eastAsia="en-US" w:bidi="ar-SA"/>
      </w:rPr>
    </w:lvl>
    <w:lvl w:ilvl="6" w:tplc="038C7E42">
      <w:numFmt w:val="bullet"/>
      <w:lvlText w:val="•"/>
      <w:lvlJc w:val="left"/>
      <w:pPr>
        <w:ind w:left="5934" w:hanging="360"/>
      </w:pPr>
      <w:rPr>
        <w:rFonts w:hint="default"/>
        <w:lang w:val="en-US" w:eastAsia="en-US" w:bidi="ar-SA"/>
      </w:rPr>
    </w:lvl>
    <w:lvl w:ilvl="7" w:tplc="078A7D40">
      <w:numFmt w:val="bullet"/>
      <w:lvlText w:val="•"/>
      <w:lvlJc w:val="left"/>
      <w:pPr>
        <w:ind w:left="6786" w:hanging="360"/>
      </w:pPr>
      <w:rPr>
        <w:rFonts w:hint="default"/>
        <w:lang w:val="en-US" w:eastAsia="en-US" w:bidi="ar-SA"/>
      </w:rPr>
    </w:lvl>
    <w:lvl w:ilvl="8" w:tplc="6712803A">
      <w:numFmt w:val="bullet"/>
      <w:lvlText w:val="•"/>
      <w:lvlJc w:val="left"/>
      <w:pPr>
        <w:ind w:left="7639" w:hanging="360"/>
      </w:pPr>
      <w:rPr>
        <w:rFonts w:hint="default"/>
        <w:lang w:val="en-US" w:eastAsia="en-US" w:bidi="ar-SA"/>
      </w:rPr>
    </w:lvl>
  </w:abstractNum>
  <w:abstractNum w:abstractNumId="74" w15:restartNumberingAfterBreak="0">
    <w:nsid w:val="6340522D"/>
    <w:multiLevelType w:val="hybridMultilevel"/>
    <w:tmpl w:val="A628CB50"/>
    <w:lvl w:ilvl="0" w:tplc="5072A30C">
      <w:numFmt w:val="bullet"/>
      <w:lvlText w:val=""/>
      <w:lvlJc w:val="left"/>
      <w:pPr>
        <w:ind w:left="570" w:hanging="460"/>
      </w:pPr>
      <w:rPr>
        <w:rFonts w:ascii="Symbol" w:eastAsia="Symbol" w:hAnsi="Symbol" w:cs="Symbol" w:hint="default"/>
        <w:w w:val="100"/>
        <w:sz w:val="24"/>
        <w:szCs w:val="24"/>
        <w:lang w:val="en-US" w:eastAsia="en-US" w:bidi="ar-SA"/>
      </w:rPr>
    </w:lvl>
    <w:lvl w:ilvl="1" w:tplc="94EA7BAE">
      <w:numFmt w:val="bullet"/>
      <w:lvlText w:val="•"/>
      <w:lvlJc w:val="left"/>
      <w:pPr>
        <w:ind w:left="1070" w:hanging="460"/>
      </w:pPr>
      <w:rPr>
        <w:rFonts w:hint="default"/>
        <w:lang w:val="en-US" w:eastAsia="en-US" w:bidi="ar-SA"/>
      </w:rPr>
    </w:lvl>
    <w:lvl w:ilvl="2" w:tplc="37EE36DE">
      <w:numFmt w:val="bullet"/>
      <w:lvlText w:val="•"/>
      <w:lvlJc w:val="left"/>
      <w:pPr>
        <w:ind w:left="1561" w:hanging="460"/>
      </w:pPr>
      <w:rPr>
        <w:rFonts w:hint="default"/>
        <w:lang w:val="en-US" w:eastAsia="en-US" w:bidi="ar-SA"/>
      </w:rPr>
    </w:lvl>
    <w:lvl w:ilvl="3" w:tplc="54829054">
      <w:numFmt w:val="bullet"/>
      <w:lvlText w:val="•"/>
      <w:lvlJc w:val="left"/>
      <w:pPr>
        <w:ind w:left="2052" w:hanging="460"/>
      </w:pPr>
      <w:rPr>
        <w:rFonts w:hint="default"/>
        <w:lang w:val="en-US" w:eastAsia="en-US" w:bidi="ar-SA"/>
      </w:rPr>
    </w:lvl>
    <w:lvl w:ilvl="4" w:tplc="76F4CFDE">
      <w:numFmt w:val="bullet"/>
      <w:lvlText w:val="•"/>
      <w:lvlJc w:val="left"/>
      <w:pPr>
        <w:ind w:left="2542" w:hanging="460"/>
      </w:pPr>
      <w:rPr>
        <w:rFonts w:hint="default"/>
        <w:lang w:val="en-US" w:eastAsia="en-US" w:bidi="ar-SA"/>
      </w:rPr>
    </w:lvl>
    <w:lvl w:ilvl="5" w:tplc="1DAA7090">
      <w:numFmt w:val="bullet"/>
      <w:lvlText w:val="•"/>
      <w:lvlJc w:val="left"/>
      <w:pPr>
        <w:ind w:left="3033" w:hanging="460"/>
      </w:pPr>
      <w:rPr>
        <w:rFonts w:hint="default"/>
        <w:lang w:val="en-US" w:eastAsia="en-US" w:bidi="ar-SA"/>
      </w:rPr>
    </w:lvl>
    <w:lvl w:ilvl="6" w:tplc="B22CBC1E">
      <w:numFmt w:val="bullet"/>
      <w:lvlText w:val="•"/>
      <w:lvlJc w:val="left"/>
      <w:pPr>
        <w:ind w:left="3524" w:hanging="460"/>
      </w:pPr>
      <w:rPr>
        <w:rFonts w:hint="default"/>
        <w:lang w:val="en-US" w:eastAsia="en-US" w:bidi="ar-SA"/>
      </w:rPr>
    </w:lvl>
    <w:lvl w:ilvl="7" w:tplc="7FDE0A6E">
      <w:numFmt w:val="bullet"/>
      <w:lvlText w:val="•"/>
      <w:lvlJc w:val="left"/>
      <w:pPr>
        <w:ind w:left="4014" w:hanging="460"/>
      </w:pPr>
      <w:rPr>
        <w:rFonts w:hint="default"/>
        <w:lang w:val="en-US" w:eastAsia="en-US" w:bidi="ar-SA"/>
      </w:rPr>
    </w:lvl>
    <w:lvl w:ilvl="8" w:tplc="78E43942">
      <w:numFmt w:val="bullet"/>
      <w:lvlText w:val="•"/>
      <w:lvlJc w:val="left"/>
      <w:pPr>
        <w:ind w:left="4505" w:hanging="460"/>
      </w:pPr>
      <w:rPr>
        <w:rFonts w:hint="default"/>
        <w:lang w:val="en-US" w:eastAsia="en-US" w:bidi="ar-SA"/>
      </w:rPr>
    </w:lvl>
  </w:abstractNum>
  <w:abstractNum w:abstractNumId="75" w15:restartNumberingAfterBreak="0">
    <w:nsid w:val="63BD0907"/>
    <w:multiLevelType w:val="hybridMultilevel"/>
    <w:tmpl w:val="2552FFFA"/>
    <w:lvl w:ilvl="0" w:tplc="BF16258C">
      <w:numFmt w:val="bullet"/>
      <w:lvlText w:val=""/>
      <w:lvlJc w:val="left"/>
      <w:pPr>
        <w:ind w:left="830" w:hanging="360"/>
      </w:pPr>
      <w:rPr>
        <w:rFonts w:ascii="Symbol" w:eastAsia="Symbol" w:hAnsi="Symbol" w:cs="Symbol" w:hint="default"/>
        <w:w w:val="100"/>
        <w:sz w:val="24"/>
        <w:szCs w:val="24"/>
        <w:lang w:val="en-US" w:eastAsia="en-US" w:bidi="ar-SA"/>
      </w:rPr>
    </w:lvl>
    <w:lvl w:ilvl="1" w:tplc="D9A4F6D0">
      <w:numFmt w:val="bullet"/>
      <w:lvlText w:val="•"/>
      <w:lvlJc w:val="left"/>
      <w:pPr>
        <w:ind w:left="1690" w:hanging="360"/>
      </w:pPr>
      <w:rPr>
        <w:rFonts w:hint="default"/>
        <w:lang w:val="en-US" w:eastAsia="en-US" w:bidi="ar-SA"/>
      </w:rPr>
    </w:lvl>
    <w:lvl w:ilvl="2" w:tplc="2634EA16">
      <w:numFmt w:val="bullet"/>
      <w:lvlText w:val="•"/>
      <w:lvlJc w:val="left"/>
      <w:pPr>
        <w:ind w:left="2540" w:hanging="360"/>
      </w:pPr>
      <w:rPr>
        <w:rFonts w:hint="default"/>
        <w:lang w:val="en-US" w:eastAsia="en-US" w:bidi="ar-SA"/>
      </w:rPr>
    </w:lvl>
    <w:lvl w:ilvl="3" w:tplc="0F56C43E">
      <w:numFmt w:val="bullet"/>
      <w:lvlText w:val="•"/>
      <w:lvlJc w:val="left"/>
      <w:pPr>
        <w:ind w:left="3391" w:hanging="360"/>
      </w:pPr>
      <w:rPr>
        <w:rFonts w:hint="default"/>
        <w:lang w:val="en-US" w:eastAsia="en-US" w:bidi="ar-SA"/>
      </w:rPr>
    </w:lvl>
    <w:lvl w:ilvl="4" w:tplc="2CCABD88">
      <w:numFmt w:val="bullet"/>
      <w:lvlText w:val="•"/>
      <w:lvlJc w:val="left"/>
      <w:pPr>
        <w:ind w:left="4241" w:hanging="360"/>
      </w:pPr>
      <w:rPr>
        <w:rFonts w:hint="default"/>
        <w:lang w:val="en-US" w:eastAsia="en-US" w:bidi="ar-SA"/>
      </w:rPr>
    </w:lvl>
    <w:lvl w:ilvl="5" w:tplc="BD68B0A6">
      <w:numFmt w:val="bullet"/>
      <w:lvlText w:val="•"/>
      <w:lvlJc w:val="left"/>
      <w:pPr>
        <w:ind w:left="5092" w:hanging="360"/>
      </w:pPr>
      <w:rPr>
        <w:rFonts w:hint="default"/>
        <w:lang w:val="en-US" w:eastAsia="en-US" w:bidi="ar-SA"/>
      </w:rPr>
    </w:lvl>
    <w:lvl w:ilvl="6" w:tplc="85767A48">
      <w:numFmt w:val="bullet"/>
      <w:lvlText w:val="•"/>
      <w:lvlJc w:val="left"/>
      <w:pPr>
        <w:ind w:left="5942" w:hanging="360"/>
      </w:pPr>
      <w:rPr>
        <w:rFonts w:hint="default"/>
        <w:lang w:val="en-US" w:eastAsia="en-US" w:bidi="ar-SA"/>
      </w:rPr>
    </w:lvl>
    <w:lvl w:ilvl="7" w:tplc="92A411EE">
      <w:numFmt w:val="bullet"/>
      <w:lvlText w:val="•"/>
      <w:lvlJc w:val="left"/>
      <w:pPr>
        <w:ind w:left="6792" w:hanging="360"/>
      </w:pPr>
      <w:rPr>
        <w:rFonts w:hint="default"/>
        <w:lang w:val="en-US" w:eastAsia="en-US" w:bidi="ar-SA"/>
      </w:rPr>
    </w:lvl>
    <w:lvl w:ilvl="8" w:tplc="403253A2">
      <w:numFmt w:val="bullet"/>
      <w:lvlText w:val="•"/>
      <w:lvlJc w:val="left"/>
      <w:pPr>
        <w:ind w:left="7643" w:hanging="360"/>
      </w:pPr>
      <w:rPr>
        <w:rFonts w:hint="default"/>
        <w:lang w:val="en-US" w:eastAsia="en-US" w:bidi="ar-SA"/>
      </w:rPr>
    </w:lvl>
  </w:abstractNum>
  <w:abstractNum w:abstractNumId="76" w15:restartNumberingAfterBreak="0">
    <w:nsid w:val="65BC39F9"/>
    <w:multiLevelType w:val="hybridMultilevel"/>
    <w:tmpl w:val="A1E0A5A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7" w15:restartNumberingAfterBreak="0">
    <w:nsid w:val="6A5C1253"/>
    <w:multiLevelType w:val="hybridMultilevel"/>
    <w:tmpl w:val="59184D2E"/>
    <w:lvl w:ilvl="0" w:tplc="4E126F34">
      <w:numFmt w:val="bullet"/>
      <w:lvlText w:val=""/>
      <w:lvlJc w:val="left"/>
      <w:pPr>
        <w:ind w:left="830" w:hanging="360"/>
      </w:pPr>
      <w:rPr>
        <w:rFonts w:ascii="Wingdings" w:eastAsia="Wingdings" w:hAnsi="Wingdings" w:cs="Wingdings" w:hint="default"/>
        <w:w w:val="100"/>
        <w:sz w:val="24"/>
        <w:szCs w:val="24"/>
        <w:lang w:val="en-US" w:eastAsia="en-US" w:bidi="ar-SA"/>
      </w:rPr>
    </w:lvl>
    <w:lvl w:ilvl="1" w:tplc="AC141880">
      <w:numFmt w:val="bullet"/>
      <w:lvlText w:val="•"/>
      <w:lvlJc w:val="left"/>
      <w:pPr>
        <w:ind w:left="1690" w:hanging="360"/>
      </w:pPr>
      <w:rPr>
        <w:rFonts w:hint="default"/>
        <w:lang w:val="en-US" w:eastAsia="en-US" w:bidi="ar-SA"/>
      </w:rPr>
    </w:lvl>
    <w:lvl w:ilvl="2" w:tplc="5B8EB95E">
      <w:numFmt w:val="bullet"/>
      <w:lvlText w:val="•"/>
      <w:lvlJc w:val="left"/>
      <w:pPr>
        <w:ind w:left="2540" w:hanging="360"/>
      </w:pPr>
      <w:rPr>
        <w:rFonts w:hint="default"/>
        <w:lang w:val="en-US" w:eastAsia="en-US" w:bidi="ar-SA"/>
      </w:rPr>
    </w:lvl>
    <w:lvl w:ilvl="3" w:tplc="ED9ABFBA">
      <w:numFmt w:val="bullet"/>
      <w:lvlText w:val="•"/>
      <w:lvlJc w:val="left"/>
      <w:pPr>
        <w:ind w:left="3391" w:hanging="360"/>
      </w:pPr>
      <w:rPr>
        <w:rFonts w:hint="default"/>
        <w:lang w:val="en-US" w:eastAsia="en-US" w:bidi="ar-SA"/>
      </w:rPr>
    </w:lvl>
    <w:lvl w:ilvl="4" w:tplc="DE3A079E">
      <w:numFmt w:val="bullet"/>
      <w:lvlText w:val="•"/>
      <w:lvlJc w:val="left"/>
      <w:pPr>
        <w:ind w:left="4241" w:hanging="360"/>
      </w:pPr>
      <w:rPr>
        <w:rFonts w:hint="default"/>
        <w:lang w:val="en-US" w:eastAsia="en-US" w:bidi="ar-SA"/>
      </w:rPr>
    </w:lvl>
    <w:lvl w:ilvl="5" w:tplc="B32C41E6">
      <w:numFmt w:val="bullet"/>
      <w:lvlText w:val="•"/>
      <w:lvlJc w:val="left"/>
      <w:pPr>
        <w:ind w:left="5092" w:hanging="360"/>
      </w:pPr>
      <w:rPr>
        <w:rFonts w:hint="default"/>
        <w:lang w:val="en-US" w:eastAsia="en-US" w:bidi="ar-SA"/>
      </w:rPr>
    </w:lvl>
    <w:lvl w:ilvl="6" w:tplc="7DC21EF0">
      <w:numFmt w:val="bullet"/>
      <w:lvlText w:val="•"/>
      <w:lvlJc w:val="left"/>
      <w:pPr>
        <w:ind w:left="5942" w:hanging="360"/>
      </w:pPr>
      <w:rPr>
        <w:rFonts w:hint="default"/>
        <w:lang w:val="en-US" w:eastAsia="en-US" w:bidi="ar-SA"/>
      </w:rPr>
    </w:lvl>
    <w:lvl w:ilvl="7" w:tplc="2022FF0E">
      <w:numFmt w:val="bullet"/>
      <w:lvlText w:val="•"/>
      <w:lvlJc w:val="left"/>
      <w:pPr>
        <w:ind w:left="6792" w:hanging="360"/>
      </w:pPr>
      <w:rPr>
        <w:rFonts w:hint="default"/>
        <w:lang w:val="en-US" w:eastAsia="en-US" w:bidi="ar-SA"/>
      </w:rPr>
    </w:lvl>
    <w:lvl w:ilvl="8" w:tplc="4E7A1B20">
      <w:numFmt w:val="bullet"/>
      <w:lvlText w:val="•"/>
      <w:lvlJc w:val="left"/>
      <w:pPr>
        <w:ind w:left="7643" w:hanging="360"/>
      </w:pPr>
      <w:rPr>
        <w:rFonts w:hint="default"/>
        <w:lang w:val="en-US" w:eastAsia="en-US" w:bidi="ar-SA"/>
      </w:rPr>
    </w:lvl>
  </w:abstractNum>
  <w:abstractNum w:abstractNumId="78" w15:restartNumberingAfterBreak="0">
    <w:nsid w:val="6EFF6E9A"/>
    <w:multiLevelType w:val="hybridMultilevel"/>
    <w:tmpl w:val="AE129E76"/>
    <w:lvl w:ilvl="0" w:tplc="A9EA1CB2">
      <w:numFmt w:val="bullet"/>
      <w:lvlText w:val=""/>
      <w:lvlJc w:val="left"/>
      <w:pPr>
        <w:ind w:left="1836" w:hanging="285"/>
      </w:pPr>
      <w:rPr>
        <w:rFonts w:ascii="Symbol" w:eastAsia="Symbol" w:hAnsi="Symbol" w:cs="Symbol" w:hint="default"/>
        <w:w w:val="100"/>
        <w:sz w:val="24"/>
        <w:szCs w:val="24"/>
        <w:lang w:val="en-US" w:eastAsia="en-US" w:bidi="ar-SA"/>
      </w:rPr>
    </w:lvl>
    <w:lvl w:ilvl="1" w:tplc="433E19E4">
      <w:numFmt w:val="bullet"/>
      <w:lvlText w:val="•"/>
      <w:lvlJc w:val="left"/>
      <w:pPr>
        <w:ind w:left="2616" w:hanging="285"/>
      </w:pPr>
      <w:rPr>
        <w:rFonts w:hint="default"/>
        <w:lang w:val="en-US" w:eastAsia="en-US" w:bidi="ar-SA"/>
      </w:rPr>
    </w:lvl>
    <w:lvl w:ilvl="2" w:tplc="C19C283C">
      <w:numFmt w:val="bullet"/>
      <w:lvlText w:val="•"/>
      <w:lvlJc w:val="left"/>
      <w:pPr>
        <w:ind w:left="3392" w:hanging="285"/>
      </w:pPr>
      <w:rPr>
        <w:rFonts w:hint="default"/>
        <w:lang w:val="en-US" w:eastAsia="en-US" w:bidi="ar-SA"/>
      </w:rPr>
    </w:lvl>
    <w:lvl w:ilvl="3" w:tplc="DAAE0232">
      <w:numFmt w:val="bullet"/>
      <w:lvlText w:val="•"/>
      <w:lvlJc w:val="left"/>
      <w:pPr>
        <w:ind w:left="4168" w:hanging="285"/>
      </w:pPr>
      <w:rPr>
        <w:rFonts w:hint="default"/>
        <w:lang w:val="en-US" w:eastAsia="en-US" w:bidi="ar-SA"/>
      </w:rPr>
    </w:lvl>
    <w:lvl w:ilvl="4" w:tplc="70B8D8BE">
      <w:numFmt w:val="bullet"/>
      <w:lvlText w:val="•"/>
      <w:lvlJc w:val="left"/>
      <w:pPr>
        <w:ind w:left="4944" w:hanging="285"/>
      </w:pPr>
      <w:rPr>
        <w:rFonts w:hint="default"/>
        <w:lang w:val="en-US" w:eastAsia="en-US" w:bidi="ar-SA"/>
      </w:rPr>
    </w:lvl>
    <w:lvl w:ilvl="5" w:tplc="737A8B44">
      <w:numFmt w:val="bullet"/>
      <w:lvlText w:val="•"/>
      <w:lvlJc w:val="left"/>
      <w:pPr>
        <w:ind w:left="5720" w:hanging="285"/>
      </w:pPr>
      <w:rPr>
        <w:rFonts w:hint="default"/>
        <w:lang w:val="en-US" w:eastAsia="en-US" w:bidi="ar-SA"/>
      </w:rPr>
    </w:lvl>
    <w:lvl w:ilvl="6" w:tplc="33ACA71A">
      <w:numFmt w:val="bullet"/>
      <w:lvlText w:val="•"/>
      <w:lvlJc w:val="left"/>
      <w:pPr>
        <w:ind w:left="6496" w:hanging="285"/>
      </w:pPr>
      <w:rPr>
        <w:rFonts w:hint="default"/>
        <w:lang w:val="en-US" w:eastAsia="en-US" w:bidi="ar-SA"/>
      </w:rPr>
    </w:lvl>
    <w:lvl w:ilvl="7" w:tplc="354AB41A">
      <w:numFmt w:val="bullet"/>
      <w:lvlText w:val="•"/>
      <w:lvlJc w:val="left"/>
      <w:pPr>
        <w:ind w:left="7272" w:hanging="285"/>
      </w:pPr>
      <w:rPr>
        <w:rFonts w:hint="default"/>
        <w:lang w:val="en-US" w:eastAsia="en-US" w:bidi="ar-SA"/>
      </w:rPr>
    </w:lvl>
    <w:lvl w:ilvl="8" w:tplc="D78465FA">
      <w:numFmt w:val="bullet"/>
      <w:lvlText w:val="•"/>
      <w:lvlJc w:val="left"/>
      <w:pPr>
        <w:ind w:left="8048" w:hanging="285"/>
      </w:pPr>
      <w:rPr>
        <w:rFonts w:hint="default"/>
        <w:lang w:val="en-US" w:eastAsia="en-US" w:bidi="ar-SA"/>
      </w:rPr>
    </w:lvl>
  </w:abstractNum>
  <w:abstractNum w:abstractNumId="79" w15:restartNumberingAfterBreak="0">
    <w:nsid w:val="72F14CF2"/>
    <w:multiLevelType w:val="hybridMultilevel"/>
    <w:tmpl w:val="2B1AE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3F54C36"/>
    <w:multiLevelType w:val="hybridMultilevel"/>
    <w:tmpl w:val="CD0E50B6"/>
    <w:lvl w:ilvl="0" w:tplc="E5603A4A">
      <w:numFmt w:val="bullet"/>
      <w:lvlText w:val=""/>
      <w:lvlJc w:val="left"/>
      <w:pPr>
        <w:ind w:left="430" w:hanging="360"/>
      </w:pPr>
      <w:rPr>
        <w:rFonts w:ascii="Symbol" w:eastAsia="Symbol" w:hAnsi="Symbol" w:cs="Symbol" w:hint="default"/>
        <w:w w:val="100"/>
        <w:sz w:val="24"/>
        <w:szCs w:val="24"/>
        <w:lang w:val="en-US" w:eastAsia="en-US" w:bidi="ar-SA"/>
      </w:rPr>
    </w:lvl>
    <w:lvl w:ilvl="1" w:tplc="9AA640F2">
      <w:numFmt w:val="bullet"/>
      <w:lvlText w:val="•"/>
      <w:lvlJc w:val="left"/>
      <w:pPr>
        <w:ind w:left="944" w:hanging="360"/>
      </w:pPr>
      <w:rPr>
        <w:rFonts w:hint="default"/>
        <w:lang w:val="en-US" w:eastAsia="en-US" w:bidi="ar-SA"/>
      </w:rPr>
    </w:lvl>
    <w:lvl w:ilvl="2" w:tplc="D9D41C60">
      <w:numFmt w:val="bullet"/>
      <w:lvlText w:val="•"/>
      <w:lvlJc w:val="left"/>
      <w:pPr>
        <w:ind w:left="1449" w:hanging="360"/>
      </w:pPr>
      <w:rPr>
        <w:rFonts w:hint="default"/>
        <w:lang w:val="en-US" w:eastAsia="en-US" w:bidi="ar-SA"/>
      </w:rPr>
    </w:lvl>
    <w:lvl w:ilvl="3" w:tplc="099868FA">
      <w:numFmt w:val="bullet"/>
      <w:lvlText w:val="•"/>
      <w:lvlJc w:val="left"/>
      <w:pPr>
        <w:ind w:left="1954" w:hanging="360"/>
      </w:pPr>
      <w:rPr>
        <w:rFonts w:hint="default"/>
        <w:lang w:val="en-US" w:eastAsia="en-US" w:bidi="ar-SA"/>
      </w:rPr>
    </w:lvl>
    <w:lvl w:ilvl="4" w:tplc="DAAA6622">
      <w:numFmt w:val="bullet"/>
      <w:lvlText w:val="•"/>
      <w:lvlJc w:val="left"/>
      <w:pPr>
        <w:ind w:left="2458" w:hanging="360"/>
      </w:pPr>
      <w:rPr>
        <w:rFonts w:hint="default"/>
        <w:lang w:val="en-US" w:eastAsia="en-US" w:bidi="ar-SA"/>
      </w:rPr>
    </w:lvl>
    <w:lvl w:ilvl="5" w:tplc="9602434A">
      <w:numFmt w:val="bullet"/>
      <w:lvlText w:val="•"/>
      <w:lvlJc w:val="left"/>
      <w:pPr>
        <w:ind w:left="2963" w:hanging="360"/>
      </w:pPr>
      <w:rPr>
        <w:rFonts w:hint="default"/>
        <w:lang w:val="en-US" w:eastAsia="en-US" w:bidi="ar-SA"/>
      </w:rPr>
    </w:lvl>
    <w:lvl w:ilvl="6" w:tplc="00D429B0">
      <w:numFmt w:val="bullet"/>
      <w:lvlText w:val="•"/>
      <w:lvlJc w:val="left"/>
      <w:pPr>
        <w:ind w:left="3468" w:hanging="360"/>
      </w:pPr>
      <w:rPr>
        <w:rFonts w:hint="default"/>
        <w:lang w:val="en-US" w:eastAsia="en-US" w:bidi="ar-SA"/>
      </w:rPr>
    </w:lvl>
    <w:lvl w:ilvl="7" w:tplc="CE6A37CE">
      <w:numFmt w:val="bullet"/>
      <w:lvlText w:val="•"/>
      <w:lvlJc w:val="left"/>
      <w:pPr>
        <w:ind w:left="3972" w:hanging="360"/>
      </w:pPr>
      <w:rPr>
        <w:rFonts w:hint="default"/>
        <w:lang w:val="en-US" w:eastAsia="en-US" w:bidi="ar-SA"/>
      </w:rPr>
    </w:lvl>
    <w:lvl w:ilvl="8" w:tplc="6B2A920E">
      <w:numFmt w:val="bullet"/>
      <w:lvlText w:val="•"/>
      <w:lvlJc w:val="left"/>
      <w:pPr>
        <w:ind w:left="4477" w:hanging="360"/>
      </w:pPr>
      <w:rPr>
        <w:rFonts w:hint="default"/>
        <w:lang w:val="en-US" w:eastAsia="en-US" w:bidi="ar-SA"/>
      </w:rPr>
    </w:lvl>
  </w:abstractNum>
  <w:abstractNum w:abstractNumId="81" w15:restartNumberingAfterBreak="0">
    <w:nsid w:val="77565EEC"/>
    <w:multiLevelType w:val="hybridMultilevel"/>
    <w:tmpl w:val="B33A3752"/>
    <w:lvl w:ilvl="0" w:tplc="9F8C3A78">
      <w:start w:val="1"/>
      <w:numFmt w:val="lowerLetter"/>
      <w:lvlText w:val="(%1)"/>
      <w:lvlJc w:val="left"/>
      <w:pPr>
        <w:ind w:left="496" w:hanging="361"/>
      </w:pPr>
      <w:rPr>
        <w:rFonts w:ascii="Times New Roman" w:eastAsia="Times New Roman" w:hAnsi="Times New Roman" w:cs="Times New Roman" w:hint="default"/>
        <w:spacing w:val="-2"/>
        <w:w w:val="99"/>
        <w:sz w:val="24"/>
        <w:szCs w:val="24"/>
        <w:lang w:val="en-US" w:eastAsia="en-US" w:bidi="ar-SA"/>
      </w:rPr>
    </w:lvl>
    <w:lvl w:ilvl="1" w:tplc="62E45552">
      <w:numFmt w:val="bullet"/>
      <w:lvlText w:val="•"/>
      <w:lvlJc w:val="left"/>
      <w:pPr>
        <w:ind w:left="1056" w:hanging="361"/>
      </w:pPr>
      <w:rPr>
        <w:rFonts w:hint="default"/>
        <w:lang w:val="en-US" w:eastAsia="en-US" w:bidi="ar-SA"/>
      </w:rPr>
    </w:lvl>
    <w:lvl w:ilvl="2" w:tplc="BB6C9C18">
      <w:numFmt w:val="bullet"/>
      <w:lvlText w:val="•"/>
      <w:lvlJc w:val="left"/>
      <w:pPr>
        <w:ind w:left="1612" w:hanging="361"/>
      </w:pPr>
      <w:rPr>
        <w:rFonts w:hint="default"/>
        <w:lang w:val="en-US" w:eastAsia="en-US" w:bidi="ar-SA"/>
      </w:rPr>
    </w:lvl>
    <w:lvl w:ilvl="3" w:tplc="E75A264C">
      <w:numFmt w:val="bullet"/>
      <w:lvlText w:val="•"/>
      <w:lvlJc w:val="left"/>
      <w:pPr>
        <w:ind w:left="2168" w:hanging="361"/>
      </w:pPr>
      <w:rPr>
        <w:rFonts w:hint="default"/>
        <w:lang w:val="en-US" w:eastAsia="en-US" w:bidi="ar-SA"/>
      </w:rPr>
    </w:lvl>
    <w:lvl w:ilvl="4" w:tplc="B5980314">
      <w:numFmt w:val="bullet"/>
      <w:lvlText w:val="•"/>
      <w:lvlJc w:val="left"/>
      <w:pPr>
        <w:ind w:left="2724" w:hanging="361"/>
      </w:pPr>
      <w:rPr>
        <w:rFonts w:hint="default"/>
        <w:lang w:val="en-US" w:eastAsia="en-US" w:bidi="ar-SA"/>
      </w:rPr>
    </w:lvl>
    <w:lvl w:ilvl="5" w:tplc="557AAFD2">
      <w:numFmt w:val="bullet"/>
      <w:lvlText w:val="•"/>
      <w:lvlJc w:val="left"/>
      <w:pPr>
        <w:ind w:left="3280" w:hanging="361"/>
      </w:pPr>
      <w:rPr>
        <w:rFonts w:hint="default"/>
        <w:lang w:val="en-US" w:eastAsia="en-US" w:bidi="ar-SA"/>
      </w:rPr>
    </w:lvl>
    <w:lvl w:ilvl="6" w:tplc="B7CE0E9C">
      <w:numFmt w:val="bullet"/>
      <w:lvlText w:val="•"/>
      <w:lvlJc w:val="left"/>
      <w:pPr>
        <w:ind w:left="3836" w:hanging="361"/>
      </w:pPr>
      <w:rPr>
        <w:rFonts w:hint="default"/>
        <w:lang w:val="en-US" w:eastAsia="en-US" w:bidi="ar-SA"/>
      </w:rPr>
    </w:lvl>
    <w:lvl w:ilvl="7" w:tplc="B96CF3B8">
      <w:numFmt w:val="bullet"/>
      <w:lvlText w:val="•"/>
      <w:lvlJc w:val="left"/>
      <w:pPr>
        <w:ind w:left="4392" w:hanging="361"/>
      </w:pPr>
      <w:rPr>
        <w:rFonts w:hint="default"/>
        <w:lang w:val="en-US" w:eastAsia="en-US" w:bidi="ar-SA"/>
      </w:rPr>
    </w:lvl>
    <w:lvl w:ilvl="8" w:tplc="8062A69A">
      <w:numFmt w:val="bullet"/>
      <w:lvlText w:val="•"/>
      <w:lvlJc w:val="left"/>
      <w:pPr>
        <w:ind w:left="4948" w:hanging="361"/>
      </w:pPr>
      <w:rPr>
        <w:rFonts w:hint="default"/>
        <w:lang w:val="en-US" w:eastAsia="en-US" w:bidi="ar-SA"/>
      </w:rPr>
    </w:lvl>
  </w:abstractNum>
  <w:abstractNum w:abstractNumId="82" w15:restartNumberingAfterBreak="0">
    <w:nsid w:val="77C16EBC"/>
    <w:multiLevelType w:val="hybridMultilevel"/>
    <w:tmpl w:val="D916CAD0"/>
    <w:lvl w:ilvl="0" w:tplc="13086D8C">
      <w:numFmt w:val="bullet"/>
      <w:lvlText w:val="●"/>
      <w:lvlJc w:val="left"/>
      <w:pPr>
        <w:ind w:left="590" w:hanging="204"/>
      </w:pPr>
      <w:rPr>
        <w:rFonts w:ascii="Times New Roman" w:eastAsia="Times New Roman" w:hAnsi="Times New Roman" w:cs="Times New Roman" w:hint="default"/>
        <w:spacing w:val="0"/>
        <w:w w:val="100"/>
        <w:lang w:val="en-US" w:eastAsia="en-US" w:bidi="ar-SA"/>
      </w:rPr>
    </w:lvl>
    <w:lvl w:ilvl="1" w:tplc="1B6C7AAE">
      <w:numFmt w:val="bullet"/>
      <w:lvlText w:val=""/>
      <w:lvlJc w:val="left"/>
      <w:pPr>
        <w:ind w:left="1310" w:hanging="360"/>
      </w:pPr>
      <w:rPr>
        <w:rFonts w:ascii="Symbol" w:eastAsia="Symbol" w:hAnsi="Symbol" w:cs="Symbol" w:hint="default"/>
        <w:b w:val="0"/>
        <w:bCs w:val="0"/>
        <w:i w:val="0"/>
        <w:iCs w:val="0"/>
        <w:spacing w:val="0"/>
        <w:w w:val="100"/>
        <w:sz w:val="20"/>
        <w:szCs w:val="20"/>
        <w:lang w:val="en-US" w:eastAsia="en-US" w:bidi="ar-SA"/>
      </w:rPr>
    </w:lvl>
    <w:lvl w:ilvl="2" w:tplc="0122C530">
      <w:numFmt w:val="bullet"/>
      <w:lvlText w:val="•"/>
      <w:lvlJc w:val="left"/>
      <w:pPr>
        <w:ind w:left="2370" w:hanging="360"/>
      </w:pPr>
      <w:rPr>
        <w:lang w:val="en-US" w:eastAsia="en-US" w:bidi="ar-SA"/>
      </w:rPr>
    </w:lvl>
    <w:lvl w:ilvl="3" w:tplc="4FC23C92">
      <w:numFmt w:val="bullet"/>
      <w:lvlText w:val="•"/>
      <w:lvlJc w:val="left"/>
      <w:pPr>
        <w:ind w:left="3421" w:hanging="360"/>
      </w:pPr>
      <w:rPr>
        <w:lang w:val="en-US" w:eastAsia="en-US" w:bidi="ar-SA"/>
      </w:rPr>
    </w:lvl>
    <w:lvl w:ilvl="4" w:tplc="2AC8A62A">
      <w:numFmt w:val="bullet"/>
      <w:lvlText w:val="•"/>
      <w:lvlJc w:val="left"/>
      <w:pPr>
        <w:ind w:left="4471" w:hanging="360"/>
      </w:pPr>
      <w:rPr>
        <w:lang w:val="en-US" w:eastAsia="en-US" w:bidi="ar-SA"/>
      </w:rPr>
    </w:lvl>
    <w:lvl w:ilvl="5" w:tplc="1520AD6C">
      <w:numFmt w:val="bullet"/>
      <w:lvlText w:val="•"/>
      <w:lvlJc w:val="left"/>
      <w:pPr>
        <w:ind w:left="5522" w:hanging="360"/>
      </w:pPr>
      <w:rPr>
        <w:lang w:val="en-US" w:eastAsia="en-US" w:bidi="ar-SA"/>
      </w:rPr>
    </w:lvl>
    <w:lvl w:ilvl="6" w:tplc="803C0010">
      <w:numFmt w:val="bullet"/>
      <w:lvlText w:val="•"/>
      <w:lvlJc w:val="left"/>
      <w:pPr>
        <w:ind w:left="6572" w:hanging="360"/>
      </w:pPr>
      <w:rPr>
        <w:lang w:val="en-US" w:eastAsia="en-US" w:bidi="ar-SA"/>
      </w:rPr>
    </w:lvl>
    <w:lvl w:ilvl="7" w:tplc="C292055A">
      <w:numFmt w:val="bullet"/>
      <w:lvlText w:val="•"/>
      <w:lvlJc w:val="left"/>
      <w:pPr>
        <w:ind w:left="7623" w:hanging="360"/>
      </w:pPr>
      <w:rPr>
        <w:lang w:val="en-US" w:eastAsia="en-US" w:bidi="ar-SA"/>
      </w:rPr>
    </w:lvl>
    <w:lvl w:ilvl="8" w:tplc="C8BEB204">
      <w:numFmt w:val="bullet"/>
      <w:lvlText w:val="•"/>
      <w:lvlJc w:val="left"/>
      <w:pPr>
        <w:ind w:left="8673" w:hanging="360"/>
      </w:pPr>
      <w:rPr>
        <w:lang w:val="en-US" w:eastAsia="en-US" w:bidi="ar-SA"/>
      </w:rPr>
    </w:lvl>
  </w:abstractNum>
  <w:abstractNum w:abstractNumId="83" w15:restartNumberingAfterBreak="0">
    <w:nsid w:val="7AE20006"/>
    <w:multiLevelType w:val="hybridMultilevel"/>
    <w:tmpl w:val="02A85798"/>
    <w:lvl w:ilvl="0" w:tplc="F05EFDB4">
      <w:numFmt w:val="bullet"/>
      <w:lvlText w:val=""/>
      <w:lvlJc w:val="left"/>
      <w:pPr>
        <w:ind w:left="395" w:hanging="286"/>
      </w:pPr>
      <w:rPr>
        <w:rFonts w:ascii="Symbol" w:eastAsia="Symbol" w:hAnsi="Symbol" w:cs="Symbol" w:hint="default"/>
        <w:w w:val="100"/>
        <w:sz w:val="24"/>
        <w:szCs w:val="24"/>
        <w:lang w:val="en-US" w:eastAsia="en-US" w:bidi="ar-SA"/>
      </w:rPr>
    </w:lvl>
    <w:lvl w:ilvl="1" w:tplc="8474F140">
      <w:numFmt w:val="bullet"/>
      <w:lvlText w:val="•"/>
      <w:lvlJc w:val="left"/>
      <w:pPr>
        <w:ind w:left="1294" w:hanging="286"/>
      </w:pPr>
      <w:rPr>
        <w:rFonts w:hint="default"/>
        <w:lang w:val="en-US" w:eastAsia="en-US" w:bidi="ar-SA"/>
      </w:rPr>
    </w:lvl>
    <w:lvl w:ilvl="2" w:tplc="E5522B1C">
      <w:numFmt w:val="bullet"/>
      <w:lvlText w:val="•"/>
      <w:lvlJc w:val="left"/>
      <w:pPr>
        <w:ind w:left="2188" w:hanging="286"/>
      </w:pPr>
      <w:rPr>
        <w:rFonts w:hint="default"/>
        <w:lang w:val="en-US" w:eastAsia="en-US" w:bidi="ar-SA"/>
      </w:rPr>
    </w:lvl>
    <w:lvl w:ilvl="3" w:tplc="52CA6784">
      <w:numFmt w:val="bullet"/>
      <w:lvlText w:val="•"/>
      <w:lvlJc w:val="left"/>
      <w:pPr>
        <w:ind w:left="3083" w:hanging="286"/>
      </w:pPr>
      <w:rPr>
        <w:rFonts w:hint="default"/>
        <w:lang w:val="en-US" w:eastAsia="en-US" w:bidi="ar-SA"/>
      </w:rPr>
    </w:lvl>
    <w:lvl w:ilvl="4" w:tplc="AC4C5248">
      <w:numFmt w:val="bullet"/>
      <w:lvlText w:val="•"/>
      <w:lvlJc w:val="left"/>
      <w:pPr>
        <w:ind w:left="3977" w:hanging="286"/>
      </w:pPr>
      <w:rPr>
        <w:rFonts w:hint="default"/>
        <w:lang w:val="en-US" w:eastAsia="en-US" w:bidi="ar-SA"/>
      </w:rPr>
    </w:lvl>
    <w:lvl w:ilvl="5" w:tplc="0C2079AE">
      <w:numFmt w:val="bullet"/>
      <w:lvlText w:val="•"/>
      <w:lvlJc w:val="left"/>
      <w:pPr>
        <w:ind w:left="4872" w:hanging="286"/>
      </w:pPr>
      <w:rPr>
        <w:rFonts w:hint="default"/>
        <w:lang w:val="en-US" w:eastAsia="en-US" w:bidi="ar-SA"/>
      </w:rPr>
    </w:lvl>
    <w:lvl w:ilvl="6" w:tplc="940AAF4A">
      <w:numFmt w:val="bullet"/>
      <w:lvlText w:val="•"/>
      <w:lvlJc w:val="left"/>
      <w:pPr>
        <w:ind w:left="5766" w:hanging="286"/>
      </w:pPr>
      <w:rPr>
        <w:rFonts w:hint="default"/>
        <w:lang w:val="en-US" w:eastAsia="en-US" w:bidi="ar-SA"/>
      </w:rPr>
    </w:lvl>
    <w:lvl w:ilvl="7" w:tplc="1E3C5E24">
      <w:numFmt w:val="bullet"/>
      <w:lvlText w:val="•"/>
      <w:lvlJc w:val="left"/>
      <w:pPr>
        <w:ind w:left="6660" w:hanging="286"/>
      </w:pPr>
      <w:rPr>
        <w:rFonts w:hint="default"/>
        <w:lang w:val="en-US" w:eastAsia="en-US" w:bidi="ar-SA"/>
      </w:rPr>
    </w:lvl>
    <w:lvl w:ilvl="8" w:tplc="022824E0">
      <w:numFmt w:val="bullet"/>
      <w:lvlText w:val="•"/>
      <w:lvlJc w:val="left"/>
      <w:pPr>
        <w:ind w:left="7555" w:hanging="286"/>
      </w:pPr>
      <w:rPr>
        <w:rFonts w:hint="default"/>
        <w:lang w:val="en-US" w:eastAsia="en-US" w:bidi="ar-SA"/>
      </w:rPr>
    </w:lvl>
  </w:abstractNum>
  <w:abstractNum w:abstractNumId="84" w15:restartNumberingAfterBreak="0">
    <w:nsid w:val="7B246C0C"/>
    <w:multiLevelType w:val="hybridMultilevel"/>
    <w:tmpl w:val="905ED0F2"/>
    <w:lvl w:ilvl="0" w:tplc="7602C802">
      <w:start w:val="1"/>
      <w:numFmt w:val="upperRoman"/>
      <w:lvlText w:val="%1."/>
      <w:lvlJc w:val="left"/>
      <w:pPr>
        <w:ind w:left="943" w:hanging="216"/>
      </w:pPr>
      <w:rPr>
        <w:rFonts w:ascii="Times New Roman" w:eastAsia="Times New Roman" w:hAnsi="Times New Roman" w:cs="Times New Roman" w:hint="default"/>
        <w:b/>
        <w:bCs/>
        <w:i w:val="0"/>
        <w:iCs w:val="0"/>
        <w:spacing w:val="0"/>
        <w:w w:val="95"/>
        <w:sz w:val="24"/>
        <w:szCs w:val="24"/>
        <w:lang w:val="en-US" w:eastAsia="en-US" w:bidi="ar-SA"/>
      </w:rPr>
    </w:lvl>
    <w:lvl w:ilvl="1" w:tplc="9CA055A6">
      <w:start w:val="1"/>
      <w:numFmt w:val="decimal"/>
      <w:lvlText w:val="%2."/>
      <w:lvlJc w:val="left"/>
      <w:pPr>
        <w:ind w:left="732"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2" w:tplc="16C045B0">
      <w:numFmt w:val="bullet"/>
      <w:lvlText w:val="•"/>
      <w:lvlJc w:val="left"/>
      <w:pPr>
        <w:ind w:left="980" w:hanging="264"/>
      </w:pPr>
      <w:rPr>
        <w:rFonts w:hint="default"/>
        <w:lang w:val="en-US" w:eastAsia="en-US" w:bidi="ar-SA"/>
      </w:rPr>
    </w:lvl>
    <w:lvl w:ilvl="3" w:tplc="C1043C7C">
      <w:numFmt w:val="bullet"/>
      <w:lvlText w:val="•"/>
      <w:lvlJc w:val="left"/>
      <w:pPr>
        <w:ind w:left="1440" w:hanging="264"/>
      </w:pPr>
      <w:rPr>
        <w:rFonts w:hint="default"/>
        <w:lang w:val="en-US" w:eastAsia="en-US" w:bidi="ar-SA"/>
      </w:rPr>
    </w:lvl>
    <w:lvl w:ilvl="4" w:tplc="D116EDC6">
      <w:numFmt w:val="bullet"/>
      <w:lvlText w:val="•"/>
      <w:lvlJc w:val="left"/>
      <w:pPr>
        <w:ind w:left="1460" w:hanging="264"/>
      </w:pPr>
      <w:rPr>
        <w:rFonts w:hint="default"/>
        <w:lang w:val="en-US" w:eastAsia="en-US" w:bidi="ar-SA"/>
      </w:rPr>
    </w:lvl>
    <w:lvl w:ilvl="5" w:tplc="66F41B66">
      <w:numFmt w:val="bullet"/>
      <w:lvlText w:val="•"/>
      <w:lvlJc w:val="left"/>
      <w:pPr>
        <w:ind w:left="2965" w:hanging="264"/>
      </w:pPr>
      <w:rPr>
        <w:rFonts w:hint="default"/>
        <w:lang w:val="en-US" w:eastAsia="en-US" w:bidi="ar-SA"/>
      </w:rPr>
    </w:lvl>
    <w:lvl w:ilvl="6" w:tplc="74708A5A">
      <w:numFmt w:val="bullet"/>
      <w:lvlText w:val="•"/>
      <w:lvlJc w:val="left"/>
      <w:pPr>
        <w:ind w:left="4470" w:hanging="264"/>
      </w:pPr>
      <w:rPr>
        <w:rFonts w:hint="default"/>
        <w:lang w:val="en-US" w:eastAsia="en-US" w:bidi="ar-SA"/>
      </w:rPr>
    </w:lvl>
    <w:lvl w:ilvl="7" w:tplc="23E67ADC">
      <w:numFmt w:val="bullet"/>
      <w:lvlText w:val="•"/>
      <w:lvlJc w:val="left"/>
      <w:pPr>
        <w:ind w:left="5976" w:hanging="264"/>
      </w:pPr>
      <w:rPr>
        <w:rFonts w:hint="default"/>
        <w:lang w:val="en-US" w:eastAsia="en-US" w:bidi="ar-SA"/>
      </w:rPr>
    </w:lvl>
    <w:lvl w:ilvl="8" w:tplc="E2A8D2B0">
      <w:numFmt w:val="bullet"/>
      <w:lvlText w:val="•"/>
      <w:lvlJc w:val="left"/>
      <w:pPr>
        <w:ind w:left="7481" w:hanging="264"/>
      </w:pPr>
      <w:rPr>
        <w:rFonts w:hint="default"/>
        <w:lang w:val="en-US" w:eastAsia="en-US" w:bidi="ar-SA"/>
      </w:rPr>
    </w:lvl>
  </w:abstractNum>
  <w:abstractNum w:abstractNumId="85" w15:restartNumberingAfterBreak="0">
    <w:nsid w:val="7B331DE9"/>
    <w:multiLevelType w:val="hybridMultilevel"/>
    <w:tmpl w:val="63D0B066"/>
    <w:lvl w:ilvl="0" w:tplc="BD34FAE6">
      <w:numFmt w:val="bullet"/>
      <w:lvlText w:val=""/>
      <w:lvlJc w:val="left"/>
      <w:pPr>
        <w:ind w:left="830" w:hanging="360"/>
      </w:pPr>
      <w:rPr>
        <w:rFonts w:ascii="Symbol" w:eastAsia="Symbol" w:hAnsi="Symbol" w:cs="Symbol" w:hint="default"/>
        <w:w w:val="100"/>
        <w:sz w:val="24"/>
        <w:szCs w:val="24"/>
        <w:lang w:val="en-US" w:eastAsia="en-US" w:bidi="ar-SA"/>
      </w:rPr>
    </w:lvl>
    <w:lvl w:ilvl="1" w:tplc="E72E8C2C">
      <w:numFmt w:val="bullet"/>
      <w:lvlText w:val="•"/>
      <w:lvlJc w:val="left"/>
      <w:pPr>
        <w:ind w:left="1690" w:hanging="360"/>
      </w:pPr>
      <w:rPr>
        <w:rFonts w:hint="default"/>
        <w:lang w:val="en-US" w:eastAsia="en-US" w:bidi="ar-SA"/>
      </w:rPr>
    </w:lvl>
    <w:lvl w:ilvl="2" w:tplc="17883DF8">
      <w:numFmt w:val="bullet"/>
      <w:lvlText w:val="•"/>
      <w:lvlJc w:val="left"/>
      <w:pPr>
        <w:ind w:left="2541" w:hanging="360"/>
      </w:pPr>
      <w:rPr>
        <w:rFonts w:hint="default"/>
        <w:lang w:val="en-US" w:eastAsia="en-US" w:bidi="ar-SA"/>
      </w:rPr>
    </w:lvl>
    <w:lvl w:ilvl="3" w:tplc="AB7AF01A">
      <w:numFmt w:val="bullet"/>
      <w:lvlText w:val="•"/>
      <w:lvlJc w:val="left"/>
      <w:pPr>
        <w:ind w:left="3391" w:hanging="360"/>
      </w:pPr>
      <w:rPr>
        <w:rFonts w:hint="default"/>
        <w:lang w:val="en-US" w:eastAsia="en-US" w:bidi="ar-SA"/>
      </w:rPr>
    </w:lvl>
    <w:lvl w:ilvl="4" w:tplc="D85859BE">
      <w:numFmt w:val="bullet"/>
      <w:lvlText w:val="•"/>
      <w:lvlJc w:val="left"/>
      <w:pPr>
        <w:ind w:left="4242" w:hanging="360"/>
      </w:pPr>
      <w:rPr>
        <w:rFonts w:hint="default"/>
        <w:lang w:val="en-US" w:eastAsia="en-US" w:bidi="ar-SA"/>
      </w:rPr>
    </w:lvl>
    <w:lvl w:ilvl="5" w:tplc="2626D022">
      <w:numFmt w:val="bullet"/>
      <w:lvlText w:val="•"/>
      <w:lvlJc w:val="left"/>
      <w:pPr>
        <w:ind w:left="5092" w:hanging="360"/>
      </w:pPr>
      <w:rPr>
        <w:rFonts w:hint="default"/>
        <w:lang w:val="en-US" w:eastAsia="en-US" w:bidi="ar-SA"/>
      </w:rPr>
    </w:lvl>
    <w:lvl w:ilvl="6" w:tplc="1CD8CD74">
      <w:numFmt w:val="bullet"/>
      <w:lvlText w:val="•"/>
      <w:lvlJc w:val="left"/>
      <w:pPr>
        <w:ind w:left="5943" w:hanging="360"/>
      </w:pPr>
      <w:rPr>
        <w:rFonts w:hint="default"/>
        <w:lang w:val="en-US" w:eastAsia="en-US" w:bidi="ar-SA"/>
      </w:rPr>
    </w:lvl>
    <w:lvl w:ilvl="7" w:tplc="995CF524">
      <w:numFmt w:val="bullet"/>
      <w:lvlText w:val="•"/>
      <w:lvlJc w:val="left"/>
      <w:pPr>
        <w:ind w:left="6793" w:hanging="360"/>
      </w:pPr>
      <w:rPr>
        <w:rFonts w:hint="default"/>
        <w:lang w:val="en-US" w:eastAsia="en-US" w:bidi="ar-SA"/>
      </w:rPr>
    </w:lvl>
    <w:lvl w:ilvl="8" w:tplc="0958C99A">
      <w:numFmt w:val="bullet"/>
      <w:lvlText w:val="•"/>
      <w:lvlJc w:val="left"/>
      <w:pPr>
        <w:ind w:left="7644" w:hanging="360"/>
      </w:pPr>
      <w:rPr>
        <w:rFonts w:hint="default"/>
        <w:lang w:val="en-US" w:eastAsia="en-US" w:bidi="ar-SA"/>
      </w:rPr>
    </w:lvl>
  </w:abstractNum>
  <w:abstractNum w:abstractNumId="86" w15:restartNumberingAfterBreak="0">
    <w:nsid w:val="7C0B1235"/>
    <w:multiLevelType w:val="hybridMultilevel"/>
    <w:tmpl w:val="68E459A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87" w15:restartNumberingAfterBreak="0">
    <w:nsid w:val="7C9B2705"/>
    <w:multiLevelType w:val="hybridMultilevel"/>
    <w:tmpl w:val="3146915E"/>
    <w:lvl w:ilvl="0" w:tplc="38AA1E36">
      <w:numFmt w:val="bullet"/>
      <w:lvlText w:val=""/>
      <w:lvlJc w:val="left"/>
      <w:pPr>
        <w:ind w:left="950" w:hanging="360"/>
      </w:pPr>
      <w:rPr>
        <w:rFonts w:ascii="Symbol" w:eastAsia="Symbol" w:hAnsi="Symbol" w:cs="Symbol" w:hint="default"/>
        <w:b w:val="0"/>
        <w:bCs w:val="0"/>
        <w:i w:val="0"/>
        <w:iCs w:val="0"/>
        <w:spacing w:val="0"/>
        <w:w w:val="100"/>
        <w:sz w:val="24"/>
        <w:szCs w:val="24"/>
        <w:lang w:val="en-US" w:eastAsia="en-US" w:bidi="ar-SA"/>
      </w:rPr>
    </w:lvl>
    <w:lvl w:ilvl="1" w:tplc="7D0E1944">
      <w:numFmt w:val="bullet"/>
      <w:lvlText w:val=""/>
      <w:lvlJc w:val="left"/>
      <w:pPr>
        <w:ind w:left="1094" w:hanging="360"/>
      </w:pPr>
      <w:rPr>
        <w:rFonts w:ascii="Symbol" w:eastAsia="Symbol" w:hAnsi="Symbol" w:cs="Symbol" w:hint="default"/>
        <w:b w:val="0"/>
        <w:bCs w:val="0"/>
        <w:i w:val="0"/>
        <w:iCs w:val="0"/>
        <w:spacing w:val="0"/>
        <w:w w:val="100"/>
        <w:sz w:val="24"/>
        <w:szCs w:val="24"/>
        <w:lang w:val="en-US" w:eastAsia="en-US" w:bidi="ar-SA"/>
      </w:rPr>
    </w:lvl>
    <w:lvl w:ilvl="2" w:tplc="C95A4002">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3" w:tplc="EE7CC97E">
      <w:numFmt w:val="bullet"/>
      <w:lvlText w:val="•"/>
      <w:lvlJc w:val="left"/>
      <w:pPr>
        <w:ind w:left="2501" w:hanging="360"/>
      </w:pPr>
      <w:rPr>
        <w:rFonts w:hint="default"/>
        <w:lang w:val="en-US" w:eastAsia="en-US" w:bidi="ar-SA"/>
      </w:rPr>
    </w:lvl>
    <w:lvl w:ilvl="4" w:tplc="9E0CC94C">
      <w:numFmt w:val="bullet"/>
      <w:lvlText w:val="•"/>
      <w:lvlJc w:val="left"/>
      <w:pPr>
        <w:ind w:left="3683" w:hanging="360"/>
      </w:pPr>
      <w:rPr>
        <w:rFonts w:hint="default"/>
        <w:lang w:val="en-US" w:eastAsia="en-US" w:bidi="ar-SA"/>
      </w:rPr>
    </w:lvl>
    <w:lvl w:ilvl="5" w:tplc="04941034">
      <w:numFmt w:val="bullet"/>
      <w:lvlText w:val="•"/>
      <w:lvlJc w:val="left"/>
      <w:pPr>
        <w:ind w:left="4865" w:hanging="360"/>
      </w:pPr>
      <w:rPr>
        <w:rFonts w:hint="default"/>
        <w:lang w:val="en-US" w:eastAsia="en-US" w:bidi="ar-SA"/>
      </w:rPr>
    </w:lvl>
    <w:lvl w:ilvl="6" w:tplc="EB444BA2">
      <w:numFmt w:val="bullet"/>
      <w:lvlText w:val="•"/>
      <w:lvlJc w:val="left"/>
      <w:pPr>
        <w:ind w:left="6047" w:hanging="360"/>
      </w:pPr>
      <w:rPr>
        <w:rFonts w:hint="default"/>
        <w:lang w:val="en-US" w:eastAsia="en-US" w:bidi="ar-SA"/>
      </w:rPr>
    </w:lvl>
    <w:lvl w:ilvl="7" w:tplc="15B4DEAC">
      <w:numFmt w:val="bullet"/>
      <w:lvlText w:val="•"/>
      <w:lvlJc w:val="left"/>
      <w:pPr>
        <w:ind w:left="7229" w:hanging="360"/>
      </w:pPr>
      <w:rPr>
        <w:rFonts w:hint="default"/>
        <w:lang w:val="en-US" w:eastAsia="en-US" w:bidi="ar-SA"/>
      </w:rPr>
    </w:lvl>
    <w:lvl w:ilvl="8" w:tplc="070E0418">
      <w:numFmt w:val="bullet"/>
      <w:lvlText w:val="•"/>
      <w:lvlJc w:val="left"/>
      <w:pPr>
        <w:ind w:left="8411" w:hanging="360"/>
      </w:pPr>
      <w:rPr>
        <w:rFonts w:hint="default"/>
        <w:lang w:val="en-US" w:eastAsia="en-US" w:bidi="ar-SA"/>
      </w:rPr>
    </w:lvl>
  </w:abstractNum>
  <w:abstractNum w:abstractNumId="88" w15:restartNumberingAfterBreak="0">
    <w:nsid w:val="7CA05845"/>
    <w:multiLevelType w:val="hybridMultilevel"/>
    <w:tmpl w:val="06BA5E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9" w15:restartNumberingAfterBreak="0">
    <w:nsid w:val="7E20563E"/>
    <w:multiLevelType w:val="hybridMultilevel"/>
    <w:tmpl w:val="A4E2035E"/>
    <w:lvl w:ilvl="0" w:tplc="8EFE31DE">
      <w:numFmt w:val="bullet"/>
      <w:lvlText w:val=""/>
      <w:lvlJc w:val="left"/>
      <w:pPr>
        <w:ind w:left="831" w:hanging="360"/>
      </w:pPr>
      <w:rPr>
        <w:rFonts w:ascii="Symbol" w:eastAsia="Symbol" w:hAnsi="Symbol" w:cs="Symbol" w:hint="default"/>
        <w:w w:val="100"/>
        <w:sz w:val="24"/>
        <w:szCs w:val="24"/>
        <w:lang w:val="en-US" w:eastAsia="en-US" w:bidi="ar-SA"/>
      </w:rPr>
    </w:lvl>
    <w:lvl w:ilvl="1" w:tplc="9B8256C4">
      <w:numFmt w:val="bullet"/>
      <w:lvlText w:val="•"/>
      <w:lvlJc w:val="left"/>
      <w:pPr>
        <w:ind w:left="1333" w:hanging="360"/>
      </w:pPr>
      <w:rPr>
        <w:rFonts w:hint="default"/>
        <w:lang w:val="en-US" w:eastAsia="en-US" w:bidi="ar-SA"/>
      </w:rPr>
    </w:lvl>
    <w:lvl w:ilvl="2" w:tplc="182A582C">
      <w:numFmt w:val="bullet"/>
      <w:lvlText w:val="•"/>
      <w:lvlJc w:val="left"/>
      <w:pPr>
        <w:ind w:left="1827" w:hanging="360"/>
      </w:pPr>
      <w:rPr>
        <w:rFonts w:hint="default"/>
        <w:lang w:val="en-US" w:eastAsia="en-US" w:bidi="ar-SA"/>
      </w:rPr>
    </w:lvl>
    <w:lvl w:ilvl="3" w:tplc="E29E5560">
      <w:numFmt w:val="bullet"/>
      <w:lvlText w:val="•"/>
      <w:lvlJc w:val="left"/>
      <w:pPr>
        <w:ind w:left="2321" w:hanging="360"/>
      </w:pPr>
      <w:rPr>
        <w:rFonts w:hint="default"/>
        <w:lang w:val="en-US" w:eastAsia="en-US" w:bidi="ar-SA"/>
      </w:rPr>
    </w:lvl>
    <w:lvl w:ilvl="4" w:tplc="9AAAF8BA">
      <w:numFmt w:val="bullet"/>
      <w:lvlText w:val="•"/>
      <w:lvlJc w:val="left"/>
      <w:pPr>
        <w:ind w:left="2814" w:hanging="360"/>
      </w:pPr>
      <w:rPr>
        <w:rFonts w:hint="default"/>
        <w:lang w:val="en-US" w:eastAsia="en-US" w:bidi="ar-SA"/>
      </w:rPr>
    </w:lvl>
    <w:lvl w:ilvl="5" w:tplc="BB26472A">
      <w:numFmt w:val="bullet"/>
      <w:lvlText w:val="•"/>
      <w:lvlJc w:val="left"/>
      <w:pPr>
        <w:ind w:left="3308" w:hanging="360"/>
      </w:pPr>
      <w:rPr>
        <w:rFonts w:hint="default"/>
        <w:lang w:val="en-US" w:eastAsia="en-US" w:bidi="ar-SA"/>
      </w:rPr>
    </w:lvl>
    <w:lvl w:ilvl="6" w:tplc="75AE0C06">
      <w:numFmt w:val="bullet"/>
      <w:lvlText w:val="•"/>
      <w:lvlJc w:val="left"/>
      <w:pPr>
        <w:ind w:left="3802" w:hanging="360"/>
      </w:pPr>
      <w:rPr>
        <w:rFonts w:hint="default"/>
        <w:lang w:val="en-US" w:eastAsia="en-US" w:bidi="ar-SA"/>
      </w:rPr>
    </w:lvl>
    <w:lvl w:ilvl="7" w:tplc="C2B8A9DE">
      <w:numFmt w:val="bullet"/>
      <w:lvlText w:val="•"/>
      <w:lvlJc w:val="left"/>
      <w:pPr>
        <w:ind w:left="4295" w:hanging="360"/>
      </w:pPr>
      <w:rPr>
        <w:rFonts w:hint="default"/>
        <w:lang w:val="en-US" w:eastAsia="en-US" w:bidi="ar-SA"/>
      </w:rPr>
    </w:lvl>
    <w:lvl w:ilvl="8" w:tplc="4A5284A8">
      <w:numFmt w:val="bullet"/>
      <w:lvlText w:val="•"/>
      <w:lvlJc w:val="left"/>
      <w:pPr>
        <w:ind w:left="4789" w:hanging="360"/>
      </w:pPr>
      <w:rPr>
        <w:rFonts w:hint="default"/>
        <w:lang w:val="en-US" w:eastAsia="en-US" w:bidi="ar-SA"/>
      </w:rPr>
    </w:lvl>
  </w:abstractNum>
  <w:abstractNum w:abstractNumId="90" w15:restartNumberingAfterBreak="0">
    <w:nsid w:val="7E486DA5"/>
    <w:multiLevelType w:val="hybridMultilevel"/>
    <w:tmpl w:val="01D493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40514052">
    <w:abstractNumId w:val="41"/>
  </w:num>
  <w:num w:numId="2" w16cid:durableId="1250505287">
    <w:abstractNumId w:val="45"/>
  </w:num>
  <w:num w:numId="3" w16cid:durableId="142739871">
    <w:abstractNumId w:val="42"/>
  </w:num>
  <w:num w:numId="4" w16cid:durableId="1703432995">
    <w:abstractNumId w:val="31"/>
  </w:num>
  <w:num w:numId="5" w16cid:durableId="1239904198">
    <w:abstractNumId w:val="74"/>
  </w:num>
  <w:num w:numId="6" w16cid:durableId="1860004365">
    <w:abstractNumId w:val="80"/>
  </w:num>
  <w:num w:numId="7" w16cid:durableId="458376302">
    <w:abstractNumId w:val="59"/>
  </w:num>
  <w:num w:numId="8" w16cid:durableId="1912158313">
    <w:abstractNumId w:val="20"/>
  </w:num>
  <w:num w:numId="9" w16cid:durableId="1063060213">
    <w:abstractNumId w:val="18"/>
  </w:num>
  <w:num w:numId="10" w16cid:durableId="310525462">
    <w:abstractNumId w:val="43"/>
  </w:num>
  <w:num w:numId="11" w16cid:durableId="1270163727">
    <w:abstractNumId w:val="32"/>
  </w:num>
  <w:num w:numId="12" w16cid:durableId="486937537">
    <w:abstractNumId w:val="5"/>
  </w:num>
  <w:num w:numId="13" w16cid:durableId="1724475386">
    <w:abstractNumId w:val="10"/>
  </w:num>
  <w:num w:numId="14" w16cid:durableId="1422947067">
    <w:abstractNumId w:val="19"/>
  </w:num>
  <w:num w:numId="15" w16cid:durableId="1249383067">
    <w:abstractNumId w:val="40"/>
  </w:num>
  <w:num w:numId="16" w16cid:durableId="10302339">
    <w:abstractNumId w:val="81"/>
  </w:num>
  <w:num w:numId="17" w16cid:durableId="758527835">
    <w:abstractNumId w:val="8"/>
  </w:num>
  <w:num w:numId="18" w16cid:durableId="682053798">
    <w:abstractNumId w:val="9"/>
  </w:num>
  <w:num w:numId="19" w16cid:durableId="1541162180">
    <w:abstractNumId w:val="60"/>
  </w:num>
  <w:num w:numId="20" w16cid:durableId="906262099">
    <w:abstractNumId w:val="85"/>
  </w:num>
  <w:num w:numId="21" w16cid:durableId="1964920879">
    <w:abstractNumId w:val="66"/>
  </w:num>
  <w:num w:numId="22" w16cid:durableId="980036946">
    <w:abstractNumId w:val="22"/>
  </w:num>
  <w:num w:numId="23" w16cid:durableId="1118328447">
    <w:abstractNumId w:val="54"/>
  </w:num>
  <w:num w:numId="24" w16cid:durableId="1490244485">
    <w:abstractNumId w:val="7"/>
  </w:num>
  <w:num w:numId="25" w16cid:durableId="341128062">
    <w:abstractNumId w:val="27"/>
  </w:num>
  <w:num w:numId="26" w16cid:durableId="1888561271">
    <w:abstractNumId w:val="67"/>
  </w:num>
  <w:num w:numId="27" w16cid:durableId="384835187">
    <w:abstractNumId w:val="4"/>
  </w:num>
  <w:num w:numId="28" w16cid:durableId="861743202">
    <w:abstractNumId w:val="64"/>
  </w:num>
  <w:num w:numId="29" w16cid:durableId="42533763">
    <w:abstractNumId w:val="75"/>
  </w:num>
  <w:num w:numId="30" w16cid:durableId="873348327">
    <w:abstractNumId w:val="28"/>
  </w:num>
  <w:num w:numId="31" w16cid:durableId="438909527">
    <w:abstractNumId w:val="11"/>
  </w:num>
  <w:num w:numId="32" w16cid:durableId="142938659">
    <w:abstractNumId w:val="50"/>
  </w:num>
  <w:num w:numId="33" w16cid:durableId="1763531324">
    <w:abstractNumId w:val="21"/>
  </w:num>
  <w:num w:numId="34" w16cid:durableId="1827625448">
    <w:abstractNumId w:val="89"/>
  </w:num>
  <w:num w:numId="35" w16cid:durableId="2053995320">
    <w:abstractNumId w:val="48"/>
  </w:num>
  <w:num w:numId="36" w16cid:durableId="144981133">
    <w:abstractNumId w:val="62"/>
  </w:num>
  <w:num w:numId="37" w16cid:durableId="740719504">
    <w:abstractNumId w:val="37"/>
  </w:num>
  <w:num w:numId="38" w16cid:durableId="1164473895">
    <w:abstractNumId w:val="52"/>
  </w:num>
  <w:num w:numId="39" w16cid:durableId="937328088">
    <w:abstractNumId w:val="51"/>
  </w:num>
  <w:num w:numId="40" w16cid:durableId="319626235">
    <w:abstractNumId w:val="0"/>
  </w:num>
  <w:num w:numId="41" w16cid:durableId="2146700098">
    <w:abstractNumId w:val="47"/>
  </w:num>
  <w:num w:numId="42" w16cid:durableId="1942444820">
    <w:abstractNumId w:val="38"/>
  </w:num>
  <w:num w:numId="43" w16cid:durableId="706486271">
    <w:abstractNumId w:val="12"/>
  </w:num>
  <w:num w:numId="44" w16cid:durableId="167257533">
    <w:abstractNumId w:val="17"/>
  </w:num>
  <w:num w:numId="45" w16cid:durableId="429392821">
    <w:abstractNumId w:val="78"/>
  </w:num>
  <w:num w:numId="46" w16cid:durableId="696544772">
    <w:abstractNumId w:val="73"/>
  </w:num>
  <w:num w:numId="47" w16cid:durableId="156503565">
    <w:abstractNumId w:val="77"/>
  </w:num>
  <w:num w:numId="48" w16cid:durableId="78262170">
    <w:abstractNumId w:val="16"/>
  </w:num>
  <w:num w:numId="49" w16cid:durableId="678240375">
    <w:abstractNumId w:val="69"/>
  </w:num>
  <w:num w:numId="50" w16cid:durableId="1759517316">
    <w:abstractNumId w:val="56"/>
  </w:num>
  <w:num w:numId="51" w16cid:durableId="431433884">
    <w:abstractNumId w:val="83"/>
  </w:num>
  <w:num w:numId="52" w16cid:durableId="252201848">
    <w:abstractNumId w:val="2"/>
  </w:num>
  <w:num w:numId="53" w16cid:durableId="17772883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8818484">
    <w:abstractNumId w:val="58"/>
  </w:num>
  <w:num w:numId="55" w16cid:durableId="1526476090">
    <w:abstractNumId w:val="70"/>
  </w:num>
  <w:num w:numId="56" w16cid:durableId="1345402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52303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38524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731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1711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0511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962235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1996044">
    <w:abstractNumId w:val="1"/>
  </w:num>
  <w:num w:numId="64" w16cid:durableId="7464574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6765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93952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86153833">
    <w:abstractNumId w:val="15"/>
    <w:lvlOverride w:ilvl="0">
      <w:startOverride w:val="1"/>
    </w:lvlOverride>
    <w:lvlOverride w:ilvl="1"/>
    <w:lvlOverride w:ilvl="2"/>
    <w:lvlOverride w:ilvl="3"/>
    <w:lvlOverride w:ilvl="4"/>
    <w:lvlOverride w:ilvl="5"/>
    <w:lvlOverride w:ilvl="6"/>
    <w:lvlOverride w:ilvl="7"/>
    <w:lvlOverride w:ilvl="8"/>
  </w:num>
  <w:num w:numId="68" w16cid:durableId="847254498">
    <w:abstractNumId w:val="35"/>
  </w:num>
  <w:num w:numId="69" w16cid:durableId="1209950028">
    <w:abstractNumId w:val="84"/>
  </w:num>
  <w:num w:numId="70" w16cid:durableId="1798377972">
    <w:abstractNumId w:val="61"/>
  </w:num>
  <w:num w:numId="71" w16cid:durableId="1504852671">
    <w:abstractNumId w:val="36"/>
  </w:num>
  <w:num w:numId="72" w16cid:durableId="1909269201">
    <w:abstractNumId w:val="65"/>
  </w:num>
  <w:num w:numId="73" w16cid:durableId="254098353">
    <w:abstractNumId w:val="30"/>
  </w:num>
  <w:num w:numId="74" w16cid:durableId="183322811">
    <w:abstractNumId w:val="87"/>
  </w:num>
  <w:num w:numId="75" w16cid:durableId="1224634028">
    <w:abstractNumId w:val="26"/>
  </w:num>
  <w:num w:numId="76" w16cid:durableId="1258948713">
    <w:abstractNumId w:val="34"/>
  </w:num>
  <w:num w:numId="77" w16cid:durableId="60446369">
    <w:abstractNumId w:val="23"/>
  </w:num>
  <w:num w:numId="78" w16cid:durableId="610361641">
    <w:abstractNumId w:val="33"/>
  </w:num>
  <w:num w:numId="79" w16cid:durableId="1269654848">
    <w:abstractNumId w:val="13"/>
  </w:num>
  <w:num w:numId="80" w16cid:durableId="1797333103">
    <w:abstractNumId w:val="90"/>
  </w:num>
  <w:num w:numId="81" w16cid:durableId="350373009">
    <w:abstractNumId w:val="29"/>
  </w:num>
  <w:num w:numId="82" w16cid:durableId="418647768">
    <w:abstractNumId w:val="24"/>
  </w:num>
  <w:num w:numId="83" w16cid:durableId="1893809525">
    <w:abstractNumId w:val="72"/>
  </w:num>
  <w:num w:numId="84" w16cid:durableId="238904408">
    <w:abstractNumId w:val="68"/>
  </w:num>
  <w:num w:numId="85" w16cid:durableId="1966882955">
    <w:abstractNumId w:val="55"/>
  </w:num>
  <w:num w:numId="86" w16cid:durableId="773668400">
    <w:abstractNumId w:val="39"/>
  </w:num>
  <w:num w:numId="87" w16cid:durableId="1845897077">
    <w:abstractNumId w:val="86"/>
  </w:num>
  <w:num w:numId="88" w16cid:durableId="960722810">
    <w:abstractNumId w:val="63"/>
  </w:num>
  <w:num w:numId="89" w16cid:durableId="1901017099">
    <w:abstractNumId w:val="71"/>
  </w:num>
  <w:num w:numId="90" w16cid:durableId="1460417433">
    <w:abstractNumId w:val="53"/>
  </w:num>
  <w:num w:numId="91" w16cid:durableId="1930507568">
    <w:abstractNumId w:val="82"/>
  </w:num>
  <w:num w:numId="92" w16cid:durableId="1923637132">
    <w:abstractNumId w:val="4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750"/>
    <w:rsid w:val="00004751"/>
    <w:rsid w:val="00004B70"/>
    <w:rsid w:val="0001016D"/>
    <w:rsid w:val="000124C5"/>
    <w:rsid w:val="00012535"/>
    <w:rsid w:val="00012922"/>
    <w:rsid w:val="0001503B"/>
    <w:rsid w:val="000167AD"/>
    <w:rsid w:val="00017A35"/>
    <w:rsid w:val="000228A7"/>
    <w:rsid w:val="00022A0D"/>
    <w:rsid w:val="0002491B"/>
    <w:rsid w:val="000251C7"/>
    <w:rsid w:val="000253D6"/>
    <w:rsid w:val="00026A46"/>
    <w:rsid w:val="000308CC"/>
    <w:rsid w:val="000351EE"/>
    <w:rsid w:val="00040A30"/>
    <w:rsid w:val="00042303"/>
    <w:rsid w:val="0004421D"/>
    <w:rsid w:val="00045252"/>
    <w:rsid w:val="00046857"/>
    <w:rsid w:val="00046D54"/>
    <w:rsid w:val="0005145A"/>
    <w:rsid w:val="0005259A"/>
    <w:rsid w:val="00053A29"/>
    <w:rsid w:val="0005454C"/>
    <w:rsid w:val="00057DDF"/>
    <w:rsid w:val="000633D5"/>
    <w:rsid w:val="00064A66"/>
    <w:rsid w:val="00064EC0"/>
    <w:rsid w:val="000657ED"/>
    <w:rsid w:val="0006740B"/>
    <w:rsid w:val="000702BC"/>
    <w:rsid w:val="0007148D"/>
    <w:rsid w:val="00072395"/>
    <w:rsid w:val="0007342E"/>
    <w:rsid w:val="00076D68"/>
    <w:rsid w:val="00082B97"/>
    <w:rsid w:val="00082DC2"/>
    <w:rsid w:val="00084ABA"/>
    <w:rsid w:val="00085F8C"/>
    <w:rsid w:val="00085F98"/>
    <w:rsid w:val="00085FD6"/>
    <w:rsid w:val="000860AF"/>
    <w:rsid w:val="00091A98"/>
    <w:rsid w:val="0009288D"/>
    <w:rsid w:val="00092D72"/>
    <w:rsid w:val="00093358"/>
    <w:rsid w:val="00094566"/>
    <w:rsid w:val="00096A80"/>
    <w:rsid w:val="000A7138"/>
    <w:rsid w:val="000B2D68"/>
    <w:rsid w:val="000B53CD"/>
    <w:rsid w:val="000B6A72"/>
    <w:rsid w:val="000B7089"/>
    <w:rsid w:val="000B7576"/>
    <w:rsid w:val="000B7CEF"/>
    <w:rsid w:val="000C1671"/>
    <w:rsid w:val="000C4E22"/>
    <w:rsid w:val="000D0988"/>
    <w:rsid w:val="000D1318"/>
    <w:rsid w:val="000D1771"/>
    <w:rsid w:val="000D2A95"/>
    <w:rsid w:val="000D4712"/>
    <w:rsid w:val="000E17F3"/>
    <w:rsid w:val="000E1B98"/>
    <w:rsid w:val="000E592D"/>
    <w:rsid w:val="000E6738"/>
    <w:rsid w:val="000E7047"/>
    <w:rsid w:val="000F1016"/>
    <w:rsid w:val="000F131C"/>
    <w:rsid w:val="000F6C37"/>
    <w:rsid w:val="000F7388"/>
    <w:rsid w:val="000F7B91"/>
    <w:rsid w:val="0010173C"/>
    <w:rsid w:val="00101A77"/>
    <w:rsid w:val="00102DD0"/>
    <w:rsid w:val="001043A0"/>
    <w:rsid w:val="001125D9"/>
    <w:rsid w:val="00112B89"/>
    <w:rsid w:val="00115A3A"/>
    <w:rsid w:val="00117234"/>
    <w:rsid w:val="00124249"/>
    <w:rsid w:val="00124D8F"/>
    <w:rsid w:val="00126A3D"/>
    <w:rsid w:val="00130DF7"/>
    <w:rsid w:val="00136C67"/>
    <w:rsid w:val="0014546D"/>
    <w:rsid w:val="001526C0"/>
    <w:rsid w:val="00152788"/>
    <w:rsid w:val="00157194"/>
    <w:rsid w:val="00157867"/>
    <w:rsid w:val="001705B5"/>
    <w:rsid w:val="0017173B"/>
    <w:rsid w:val="00187570"/>
    <w:rsid w:val="00187C39"/>
    <w:rsid w:val="00192757"/>
    <w:rsid w:val="00193971"/>
    <w:rsid w:val="001A00C9"/>
    <w:rsid w:val="001A309E"/>
    <w:rsid w:val="001A32B5"/>
    <w:rsid w:val="001A3371"/>
    <w:rsid w:val="001A61A3"/>
    <w:rsid w:val="001A6C75"/>
    <w:rsid w:val="001A7ACB"/>
    <w:rsid w:val="001B0C75"/>
    <w:rsid w:val="001B1CF5"/>
    <w:rsid w:val="001B1F26"/>
    <w:rsid w:val="001B3EDA"/>
    <w:rsid w:val="001B55A6"/>
    <w:rsid w:val="001C221E"/>
    <w:rsid w:val="001C4E0F"/>
    <w:rsid w:val="001C58ED"/>
    <w:rsid w:val="001D2039"/>
    <w:rsid w:val="001D39DB"/>
    <w:rsid w:val="001D4FB2"/>
    <w:rsid w:val="001D55CF"/>
    <w:rsid w:val="001D7A6F"/>
    <w:rsid w:val="001E2005"/>
    <w:rsid w:val="001E4E15"/>
    <w:rsid w:val="001E6D72"/>
    <w:rsid w:val="001E7DC6"/>
    <w:rsid w:val="001F0186"/>
    <w:rsid w:val="001F19ED"/>
    <w:rsid w:val="00200CF0"/>
    <w:rsid w:val="002049D1"/>
    <w:rsid w:val="002072FB"/>
    <w:rsid w:val="002220FF"/>
    <w:rsid w:val="00222E64"/>
    <w:rsid w:val="00225CCB"/>
    <w:rsid w:val="00230119"/>
    <w:rsid w:val="00235F01"/>
    <w:rsid w:val="00236D5C"/>
    <w:rsid w:val="002413E5"/>
    <w:rsid w:val="00241666"/>
    <w:rsid w:val="002438E6"/>
    <w:rsid w:val="00246F2C"/>
    <w:rsid w:val="002550D4"/>
    <w:rsid w:val="00257ECC"/>
    <w:rsid w:val="00262C3C"/>
    <w:rsid w:val="00264975"/>
    <w:rsid w:val="002656DB"/>
    <w:rsid w:val="00266749"/>
    <w:rsid w:val="00270833"/>
    <w:rsid w:val="0027209A"/>
    <w:rsid w:val="00272E24"/>
    <w:rsid w:val="002756A7"/>
    <w:rsid w:val="00277146"/>
    <w:rsid w:val="00280229"/>
    <w:rsid w:val="0028137A"/>
    <w:rsid w:val="00282800"/>
    <w:rsid w:val="00282925"/>
    <w:rsid w:val="00283EA8"/>
    <w:rsid w:val="00284359"/>
    <w:rsid w:val="00284D6C"/>
    <w:rsid w:val="0029074C"/>
    <w:rsid w:val="002915CC"/>
    <w:rsid w:val="00291A4F"/>
    <w:rsid w:val="002942C1"/>
    <w:rsid w:val="00294476"/>
    <w:rsid w:val="00294B15"/>
    <w:rsid w:val="00294FDE"/>
    <w:rsid w:val="002960FC"/>
    <w:rsid w:val="002961FE"/>
    <w:rsid w:val="00297002"/>
    <w:rsid w:val="00297142"/>
    <w:rsid w:val="002973CC"/>
    <w:rsid w:val="002A33FB"/>
    <w:rsid w:val="002A3D8C"/>
    <w:rsid w:val="002B4AAA"/>
    <w:rsid w:val="002C1B56"/>
    <w:rsid w:val="002C683A"/>
    <w:rsid w:val="002D2421"/>
    <w:rsid w:val="002D3C25"/>
    <w:rsid w:val="002D5E7C"/>
    <w:rsid w:val="002D6415"/>
    <w:rsid w:val="002D65E5"/>
    <w:rsid w:val="002E10F6"/>
    <w:rsid w:val="002E42BD"/>
    <w:rsid w:val="002F2BEF"/>
    <w:rsid w:val="002F2D41"/>
    <w:rsid w:val="003019F7"/>
    <w:rsid w:val="00306A72"/>
    <w:rsid w:val="003142C7"/>
    <w:rsid w:val="003155DD"/>
    <w:rsid w:val="00322F37"/>
    <w:rsid w:val="00327000"/>
    <w:rsid w:val="00330379"/>
    <w:rsid w:val="0033423E"/>
    <w:rsid w:val="00334E17"/>
    <w:rsid w:val="00335074"/>
    <w:rsid w:val="0033715D"/>
    <w:rsid w:val="00340D94"/>
    <w:rsid w:val="003414B0"/>
    <w:rsid w:val="003426F9"/>
    <w:rsid w:val="00343FE2"/>
    <w:rsid w:val="00346575"/>
    <w:rsid w:val="00347B7A"/>
    <w:rsid w:val="003500C0"/>
    <w:rsid w:val="00350902"/>
    <w:rsid w:val="00351205"/>
    <w:rsid w:val="00352A51"/>
    <w:rsid w:val="00352BB2"/>
    <w:rsid w:val="003543FC"/>
    <w:rsid w:val="00362299"/>
    <w:rsid w:val="00364591"/>
    <w:rsid w:val="00364E3C"/>
    <w:rsid w:val="00365339"/>
    <w:rsid w:val="0036572F"/>
    <w:rsid w:val="00365C1C"/>
    <w:rsid w:val="0037572F"/>
    <w:rsid w:val="00377CE5"/>
    <w:rsid w:val="00383BFB"/>
    <w:rsid w:val="0038471B"/>
    <w:rsid w:val="0038480A"/>
    <w:rsid w:val="00385F6C"/>
    <w:rsid w:val="003907D5"/>
    <w:rsid w:val="003962F0"/>
    <w:rsid w:val="003A0CF0"/>
    <w:rsid w:val="003A535B"/>
    <w:rsid w:val="003A54A8"/>
    <w:rsid w:val="003B0199"/>
    <w:rsid w:val="003B1DCE"/>
    <w:rsid w:val="003B6258"/>
    <w:rsid w:val="003C1ED8"/>
    <w:rsid w:val="003C1FE9"/>
    <w:rsid w:val="003C2F08"/>
    <w:rsid w:val="003C6338"/>
    <w:rsid w:val="003C6940"/>
    <w:rsid w:val="003D7B54"/>
    <w:rsid w:val="003E12E9"/>
    <w:rsid w:val="003E28DD"/>
    <w:rsid w:val="003E7C0E"/>
    <w:rsid w:val="003F0679"/>
    <w:rsid w:val="003F3EB1"/>
    <w:rsid w:val="00400208"/>
    <w:rsid w:val="004017AC"/>
    <w:rsid w:val="004018CE"/>
    <w:rsid w:val="00402CA9"/>
    <w:rsid w:val="00403F3F"/>
    <w:rsid w:val="00405546"/>
    <w:rsid w:val="004062FF"/>
    <w:rsid w:val="00413D1D"/>
    <w:rsid w:val="00414EA6"/>
    <w:rsid w:val="00415AE4"/>
    <w:rsid w:val="00420C6A"/>
    <w:rsid w:val="004262E2"/>
    <w:rsid w:val="00427103"/>
    <w:rsid w:val="004307E3"/>
    <w:rsid w:val="00431A9D"/>
    <w:rsid w:val="00433CFF"/>
    <w:rsid w:val="00434A69"/>
    <w:rsid w:val="00440158"/>
    <w:rsid w:val="00441300"/>
    <w:rsid w:val="00442968"/>
    <w:rsid w:val="004478EF"/>
    <w:rsid w:val="00447C7B"/>
    <w:rsid w:val="0045420E"/>
    <w:rsid w:val="00455299"/>
    <w:rsid w:val="00455F1C"/>
    <w:rsid w:val="00457410"/>
    <w:rsid w:val="0046026D"/>
    <w:rsid w:val="0046745D"/>
    <w:rsid w:val="00472528"/>
    <w:rsid w:val="00475887"/>
    <w:rsid w:val="00475F93"/>
    <w:rsid w:val="00480656"/>
    <w:rsid w:val="004814E2"/>
    <w:rsid w:val="004827E7"/>
    <w:rsid w:val="00483AB6"/>
    <w:rsid w:val="0048524A"/>
    <w:rsid w:val="00486D23"/>
    <w:rsid w:val="00490857"/>
    <w:rsid w:val="004949AB"/>
    <w:rsid w:val="00495711"/>
    <w:rsid w:val="00495927"/>
    <w:rsid w:val="004A4883"/>
    <w:rsid w:val="004A51B5"/>
    <w:rsid w:val="004B253E"/>
    <w:rsid w:val="004B4088"/>
    <w:rsid w:val="004C73B6"/>
    <w:rsid w:val="004D0F89"/>
    <w:rsid w:val="004D7155"/>
    <w:rsid w:val="004E0F7D"/>
    <w:rsid w:val="004E2906"/>
    <w:rsid w:val="004E2BE2"/>
    <w:rsid w:val="004F510F"/>
    <w:rsid w:val="00510B88"/>
    <w:rsid w:val="005206A8"/>
    <w:rsid w:val="005212AB"/>
    <w:rsid w:val="00531147"/>
    <w:rsid w:val="0053409F"/>
    <w:rsid w:val="005355B1"/>
    <w:rsid w:val="00540B92"/>
    <w:rsid w:val="00542D4E"/>
    <w:rsid w:val="00543502"/>
    <w:rsid w:val="00543882"/>
    <w:rsid w:val="005438BC"/>
    <w:rsid w:val="00544264"/>
    <w:rsid w:val="005446CB"/>
    <w:rsid w:val="00546B1D"/>
    <w:rsid w:val="00550479"/>
    <w:rsid w:val="00551583"/>
    <w:rsid w:val="00554DD3"/>
    <w:rsid w:val="0056018C"/>
    <w:rsid w:val="005658A3"/>
    <w:rsid w:val="0057360D"/>
    <w:rsid w:val="00580CEA"/>
    <w:rsid w:val="00584315"/>
    <w:rsid w:val="005849CF"/>
    <w:rsid w:val="00585129"/>
    <w:rsid w:val="00595E72"/>
    <w:rsid w:val="00596654"/>
    <w:rsid w:val="00596B37"/>
    <w:rsid w:val="005A03DA"/>
    <w:rsid w:val="005A3921"/>
    <w:rsid w:val="005A5830"/>
    <w:rsid w:val="005A585D"/>
    <w:rsid w:val="005A613F"/>
    <w:rsid w:val="005A6F84"/>
    <w:rsid w:val="005A74D4"/>
    <w:rsid w:val="005A754D"/>
    <w:rsid w:val="005B02B4"/>
    <w:rsid w:val="005B1C0C"/>
    <w:rsid w:val="005B3D7B"/>
    <w:rsid w:val="005B424B"/>
    <w:rsid w:val="005B514D"/>
    <w:rsid w:val="005C04BA"/>
    <w:rsid w:val="005C38B8"/>
    <w:rsid w:val="005C3A5C"/>
    <w:rsid w:val="005C3C59"/>
    <w:rsid w:val="005C553C"/>
    <w:rsid w:val="005D43B0"/>
    <w:rsid w:val="005D4D65"/>
    <w:rsid w:val="005D5303"/>
    <w:rsid w:val="005D6A41"/>
    <w:rsid w:val="005E0A33"/>
    <w:rsid w:val="005E0B82"/>
    <w:rsid w:val="005E0FEC"/>
    <w:rsid w:val="005E1EAE"/>
    <w:rsid w:val="005E2088"/>
    <w:rsid w:val="005F608A"/>
    <w:rsid w:val="005F7438"/>
    <w:rsid w:val="005F78EF"/>
    <w:rsid w:val="006012DE"/>
    <w:rsid w:val="00602C5F"/>
    <w:rsid w:val="00602DB3"/>
    <w:rsid w:val="00605F96"/>
    <w:rsid w:val="006140E5"/>
    <w:rsid w:val="0061490A"/>
    <w:rsid w:val="00614B6A"/>
    <w:rsid w:val="00616BC3"/>
    <w:rsid w:val="00620524"/>
    <w:rsid w:val="00621F2C"/>
    <w:rsid w:val="00625992"/>
    <w:rsid w:val="006405BA"/>
    <w:rsid w:val="0064161D"/>
    <w:rsid w:val="00642D9A"/>
    <w:rsid w:val="00651AD6"/>
    <w:rsid w:val="00656098"/>
    <w:rsid w:val="006569A4"/>
    <w:rsid w:val="0066028B"/>
    <w:rsid w:val="00661027"/>
    <w:rsid w:val="00661EB9"/>
    <w:rsid w:val="0066252C"/>
    <w:rsid w:val="00664AAE"/>
    <w:rsid w:val="00670B64"/>
    <w:rsid w:val="00672778"/>
    <w:rsid w:val="00675988"/>
    <w:rsid w:val="00683A58"/>
    <w:rsid w:val="00683B9A"/>
    <w:rsid w:val="00683DB1"/>
    <w:rsid w:val="00685C37"/>
    <w:rsid w:val="00692527"/>
    <w:rsid w:val="00695CD4"/>
    <w:rsid w:val="0069738A"/>
    <w:rsid w:val="00697AED"/>
    <w:rsid w:val="006A0B8B"/>
    <w:rsid w:val="006A33C5"/>
    <w:rsid w:val="006A454D"/>
    <w:rsid w:val="006A7A46"/>
    <w:rsid w:val="006B3BF2"/>
    <w:rsid w:val="006B3CD4"/>
    <w:rsid w:val="006B4E57"/>
    <w:rsid w:val="006B5888"/>
    <w:rsid w:val="006B5A5E"/>
    <w:rsid w:val="006B634C"/>
    <w:rsid w:val="006B7A9F"/>
    <w:rsid w:val="006C049D"/>
    <w:rsid w:val="006C27DB"/>
    <w:rsid w:val="006C5A25"/>
    <w:rsid w:val="006C7D41"/>
    <w:rsid w:val="006C7F32"/>
    <w:rsid w:val="006D0718"/>
    <w:rsid w:val="006D101B"/>
    <w:rsid w:val="006D3DE2"/>
    <w:rsid w:val="006E30C1"/>
    <w:rsid w:val="006E363E"/>
    <w:rsid w:val="006E4B57"/>
    <w:rsid w:val="006E5AC5"/>
    <w:rsid w:val="006E7194"/>
    <w:rsid w:val="006E7231"/>
    <w:rsid w:val="006F081A"/>
    <w:rsid w:val="006F1F79"/>
    <w:rsid w:val="006F4FDB"/>
    <w:rsid w:val="006F5B45"/>
    <w:rsid w:val="006F6969"/>
    <w:rsid w:val="00704E55"/>
    <w:rsid w:val="007145A6"/>
    <w:rsid w:val="00716C9B"/>
    <w:rsid w:val="00717879"/>
    <w:rsid w:val="00717A97"/>
    <w:rsid w:val="007212AF"/>
    <w:rsid w:val="00724B2B"/>
    <w:rsid w:val="00725167"/>
    <w:rsid w:val="00725D0B"/>
    <w:rsid w:val="00730AD1"/>
    <w:rsid w:val="007322B6"/>
    <w:rsid w:val="007342E2"/>
    <w:rsid w:val="00735077"/>
    <w:rsid w:val="007358AF"/>
    <w:rsid w:val="007400BB"/>
    <w:rsid w:val="0074634B"/>
    <w:rsid w:val="0075297E"/>
    <w:rsid w:val="00753E92"/>
    <w:rsid w:val="007570E8"/>
    <w:rsid w:val="0075798B"/>
    <w:rsid w:val="007612F3"/>
    <w:rsid w:val="00762AB2"/>
    <w:rsid w:val="007672F3"/>
    <w:rsid w:val="00773185"/>
    <w:rsid w:val="00777A17"/>
    <w:rsid w:val="00781C41"/>
    <w:rsid w:val="00782A0F"/>
    <w:rsid w:val="00783BBC"/>
    <w:rsid w:val="0078668E"/>
    <w:rsid w:val="00787656"/>
    <w:rsid w:val="00787E7D"/>
    <w:rsid w:val="00790325"/>
    <w:rsid w:val="00790DD0"/>
    <w:rsid w:val="00792922"/>
    <w:rsid w:val="00792FD4"/>
    <w:rsid w:val="00793404"/>
    <w:rsid w:val="00794A79"/>
    <w:rsid w:val="007A02C3"/>
    <w:rsid w:val="007A11D0"/>
    <w:rsid w:val="007A26AF"/>
    <w:rsid w:val="007A2E73"/>
    <w:rsid w:val="007A3761"/>
    <w:rsid w:val="007A549C"/>
    <w:rsid w:val="007A6C26"/>
    <w:rsid w:val="007B0D34"/>
    <w:rsid w:val="007B1E79"/>
    <w:rsid w:val="007B5F0E"/>
    <w:rsid w:val="007C05A0"/>
    <w:rsid w:val="007C0954"/>
    <w:rsid w:val="007C51E8"/>
    <w:rsid w:val="007C6A20"/>
    <w:rsid w:val="007D1A25"/>
    <w:rsid w:val="007D3C29"/>
    <w:rsid w:val="007D6F15"/>
    <w:rsid w:val="007D79CB"/>
    <w:rsid w:val="007E3AD9"/>
    <w:rsid w:val="007F0754"/>
    <w:rsid w:val="007F3815"/>
    <w:rsid w:val="007F3C83"/>
    <w:rsid w:val="007F58D3"/>
    <w:rsid w:val="00800147"/>
    <w:rsid w:val="00804A95"/>
    <w:rsid w:val="00804B94"/>
    <w:rsid w:val="008071F8"/>
    <w:rsid w:val="00810BF1"/>
    <w:rsid w:val="008134EF"/>
    <w:rsid w:val="008209CC"/>
    <w:rsid w:val="00822951"/>
    <w:rsid w:val="00826B84"/>
    <w:rsid w:val="008309E2"/>
    <w:rsid w:val="00831084"/>
    <w:rsid w:val="00831FAA"/>
    <w:rsid w:val="00834967"/>
    <w:rsid w:val="00836443"/>
    <w:rsid w:val="00836F43"/>
    <w:rsid w:val="00837C24"/>
    <w:rsid w:val="00841887"/>
    <w:rsid w:val="00842018"/>
    <w:rsid w:val="0084393A"/>
    <w:rsid w:val="00851E02"/>
    <w:rsid w:val="00855238"/>
    <w:rsid w:val="008572C9"/>
    <w:rsid w:val="00857F3E"/>
    <w:rsid w:val="00862355"/>
    <w:rsid w:val="00864913"/>
    <w:rsid w:val="008651EB"/>
    <w:rsid w:val="00870F4C"/>
    <w:rsid w:val="00870FF3"/>
    <w:rsid w:val="00871E7B"/>
    <w:rsid w:val="00874E8D"/>
    <w:rsid w:val="00874F4D"/>
    <w:rsid w:val="008771B3"/>
    <w:rsid w:val="008852AD"/>
    <w:rsid w:val="00885DED"/>
    <w:rsid w:val="0089268D"/>
    <w:rsid w:val="008927CE"/>
    <w:rsid w:val="008940D6"/>
    <w:rsid w:val="008956B8"/>
    <w:rsid w:val="008A0917"/>
    <w:rsid w:val="008A2CBC"/>
    <w:rsid w:val="008B0B2C"/>
    <w:rsid w:val="008B1AC2"/>
    <w:rsid w:val="008B1F82"/>
    <w:rsid w:val="008B7040"/>
    <w:rsid w:val="008C0ECE"/>
    <w:rsid w:val="008C2310"/>
    <w:rsid w:val="008C3D96"/>
    <w:rsid w:val="008C7BCB"/>
    <w:rsid w:val="008D2352"/>
    <w:rsid w:val="008D7A39"/>
    <w:rsid w:val="008E0F79"/>
    <w:rsid w:val="008E4617"/>
    <w:rsid w:val="008E5CD4"/>
    <w:rsid w:val="008E6975"/>
    <w:rsid w:val="008E7855"/>
    <w:rsid w:val="008F15AC"/>
    <w:rsid w:val="008F1C3C"/>
    <w:rsid w:val="008F1DF9"/>
    <w:rsid w:val="008F2A52"/>
    <w:rsid w:val="00901BC2"/>
    <w:rsid w:val="00902A7B"/>
    <w:rsid w:val="0090324A"/>
    <w:rsid w:val="00904898"/>
    <w:rsid w:val="0090584C"/>
    <w:rsid w:val="00905A26"/>
    <w:rsid w:val="009061CD"/>
    <w:rsid w:val="00911563"/>
    <w:rsid w:val="00911750"/>
    <w:rsid w:val="00911B4D"/>
    <w:rsid w:val="00913DD7"/>
    <w:rsid w:val="009155A0"/>
    <w:rsid w:val="0091563D"/>
    <w:rsid w:val="00917C50"/>
    <w:rsid w:val="00922E9E"/>
    <w:rsid w:val="00923ADB"/>
    <w:rsid w:val="00927E08"/>
    <w:rsid w:val="00930E5A"/>
    <w:rsid w:val="00934480"/>
    <w:rsid w:val="00936C9F"/>
    <w:rsid w:val="00936DF4"/>
    <w:rsid w:val="009374DA"/>
    <w:rsid w:val="00941E17"/>
    <w:rsid w:val="0094553C"/>
    <w:rsid w:val="00946F6D"/>
    <w:rsid w:val="009478F1"/>
    <w:rsid w:val="009510F1"/>
    <w:rsid w:val="0095390B"/>
    <w:rsid w:val="00954465"/>
    <w:rsid w:val="00963191"/>
    <w:rsid w:val="0096388C"/>
    <w:rsid w:val="00964948"/>
    <w:rsid w:val="00965026"/>
    <w:rsid w:val="00966DD0"/>
    <w:rsid w:val="00966E87"/>
    <w:rsid w:val="00972266"/>
    <w:rsid w:val="00972ADF"/>
    <w:rsid w:val="00975311"/>
    <w:rsid w:val="009760CF"/>
    <w:rsid w:val="009773C0"/>
    <w:rsid w:val="0098350B"/>
    <w:rsid w:val="009847B6"/>
    <w:rsid w:val="00984E94"/>
    <w:rsid w:val="0098522E"/>
    <w:rsid w:val="009919F3"/>
    <w:rsid w:val="009951D4"/>
    <w:rsid w:val="009A019E"/>
    <w:rsid w:val="009A12F2"/>
    <w:rsid w:val="009A1428"/>
    <w:rsid w:val="009A4766"/>
    <w:rsid w:val="009A546E"/>
    <w:rsid w:val="009A777B"/>
    <w:rsid w:val="009B0297"/>
    <w:rsid w:val="009B0300"/>
    <w:rsid w:val="009B1575"/>
    <w:rsid w:val="009B3CDA"/>
    <w:rsid w:val="009B410F"/>
    <w:rsid w:val="009B5D52"/>
    <w:rsid w:val="009B6F71"/>
    <w:rsid w:val="009C0D22"/>
    <w:rsid w:val="009C0F96"/>
    <w:rsid w:val="009C56B0"/>
    <w:rsid w:val="009C60A4"/>
    <w:rsid w:val="009C72E8"/>
    <w:rsid w:val="009D12D5"/>
    <w:rsid w:val="009E231D"/>
    <w:rsid w:val="009E2F55"/>
    <w:rsid w:val="009E43C5"/>
    <w:rsid w:val="009E73B6"/>
    <w:rsid w:val="009F3294"/>
    <w:rsid w:val="009F5DED"/>
    <w:rsid w:val="009F6757"/>
    <w:rsid w:val="009F7356"/>
    <w:rsid w:val="00A0038E"/>
    <w:rsid w:val="00A00AC4"/>
    <w:rsid w:val="00A017CA"/>
    <w:rsid w:val="00A02078"/>
    <w:rsid w:val="00A03528"/>
    <w:rsid w:val="00A11ECF"/>
    <w:rsid w:val="00A15BD2"/>
    <w:rsid w:val="00A16065"/>
    <w:rsid w:val="00A16FCA"/>
    <w:rsid w:val="00A17EAA"/>
    <w:rsid w:val="00A259BC"/>
    <w:rsid w:val="00A3098D"/>
    <w:rsid w:val="00A310C3"/>
    <w:rsid w:val="00A3124D"/>
    <w:rsid w:val="00A32328"/>
    <w:rsid w:val="00A34D5B"/>
    <w:rsid w:val="00A4030E"/>
    <w:rsid w:val="00A44496"/>
    <w:rsid w:val="00A50CEE"/>
    <w:rsid w:val="00A50FF9"/>
    <w:rsid w:val="00A525A4"/>
    <w:rsid w:val="00A55104"/>
    <w:rsid w:val="00A570A2"/>
    <w:rsid w:val="00A706D0"/>
    <w:rsid w:val="00A70DD2"/>
    <w:rsid w:val="00A731FC"/>
    <w:rsid w:val="00A73936"/>
    <w:rsid w:val="00A7587F"/>
    <w:rsid w:val="00A75AAE"/>
    <w:rsid w:val="00A763FD"/>
    <w:rsid w:val="00A86E33"/>
    <w:rsid w:val="00A90B96"/>
    <w:rsid w:val="00A92FE3"/>
    <w:rsid w:val="00A933FD"/>
    <w:rsid w:val="00A948B8"/>
    <w:rsid w:val="00AA2F9F"/>
    <w:rsid w:val="00AA50B4"/>
    <w:rsid w:val="00AA6060"/>
    <w:rsid w:val="00AB1254"/>
    <w:rsid w:val="00AB1F8B"/>
    <w:rsid w:val="00AB29F6"/>
    <w:rsid w:val="00AB36A5"/>
    <w:rsid w:val="00AB3D62"/>
    <w:rsid w:val="00AB6EAD"/>
    <w:rsid w:val="00AB7F67"/>
    <w:rsid w:val="00AC3E79"/>
    <w:rsid w:val="00AC4A9A"/>
    <w:rsid w:val="00AC6BA9"/>
    <w:rsid w:val="00AD4016"/>
    <w:rsid w:val="00AD4A4B"/>
    <w:rsid w:val="00AD7B58"/>
    <w:rsid w:val="00AE1476"/>
    <w:rsid w:val="00AE20E0"/>
    <w:rsid w:val="00AE248C"/>
    <w:rsid w:val="00AE3A2D"/>
    <w:rsid w:val="00AE5927"/>
    <w:rsid w:val="00AE6368"/>
    <w:rsid w:val="00AF42DE"/>
    <w:rsid w:val="00AF7411"/>
    <w:rsid w:val="00B018D9"/>
    <w:rsid w:val="00B05AB2"/>
    <w:rsid w:val="00B06404"/>
    <w:rsid w:val="00B10460"/>
    <w:rsid w:val="00B165AD"/>
    <w:rsid w:val="00B20CAF"/>
    <w:rsid w:val="00B24F93"/>
    <w:rsid w:val="00B2746F"/>
    <w:rsid w:val="00B27CF0"/>
    <w:rsid w:val="00B32EE9"/>
    <w:rsid w:val="00B34AD3"/>
    <w:rsid w:val="00B36F77"/>
    <w:rsid w:val="00B40366"/>
    <w:rsid w:val="00B4047A"/>
    <w:rsid w:val="00B476F2"/>
    <w:rsid w:val="00B51F8E"/>
    <w:rsid w:val="00B52863"/>
    <w:rsid w:val="00B53370"/>
    <w:rsid w:val="00B53C87"/>
    <w:rsid w:val="00B54347"/>
    <w:rsid w:val="00B56D59"/>
    <w:rsid w:val="00B61204"/>
    <w:rsid w:val="00B6120B"/>
    <w:rsid w:val="00B71777"/>
    <w:rsid w:val="00B87B68"/>
    <w:rsid w:val="00B91681"/>
    <w:rsid w:val="00B97454"/>
    <w:rsid w:val="00B9776C"/>
    <w:rsid w:val="00BA171A"/>
    <w:rsid w:val="00BA26FA"/>
    <w:rsid w:val="00BA3B7E"/>
    <w:rsid w:val="00BA4964"/>
    <w:rsid w:val="00BA7BB1"/>
    <w:rsid w:val="00BA7C53"/>
    <w:rsid w:val="00BB14A3"/>
    <w:rsid w:val="00BB16BA"/>
    <w:rsid w:val="00BB1B5F"/>
    <w:rsid w:val="00BB5674"/>
    <w:rsid w:val="00BB59A0"/>
    <w:rsid w:val="00BC2544"/>
    <w:rsid w:val="00BC2F19"/>
    <w:rsid w:val="00BC415A"/>
    <w:rsid w:val="00BC7F08"/>
    <w:rsid w:val="00BD043A"/>
    <w:rsid w:val="00BD1CBB"/>
    <w:rsid w:val="00BE0037"/>
    <w:rsid w:val="00BE20FE"/>
    <w:rsid w:val="00BE6245"/>
    <w:rsid w:val="00BF2704"/>
    <w:rsid w:val="00BF3878"/>
    <w:rsid w:val="00BF4976"/>
    <w:rsid w:val="00BF5F8B"/>
    <w:rsid w:val="00BF79A2"/>
    <w:rsid w:val="00C01408"/>
    <w:rsid w:val="00C02D0A"/>
    <w:rsid w:val="00C03240"/>
    <w:rsid w:val="00C04201"/>
    <w:rsid w:val="00C04D5C"/>
    <w:rsid w:val="00C12D4E"/>
    <w:rsid w:val="00C261AB"/>
    <w:rsid w:val="00C34DAB"/>
    <w:rsid w:val="00C414F8"/>
    <w:rsid w:val="00C4279D"/>
    <w:rsid w:val="00C44087"/>
    <w:rsid w:val="00C45C40"/>
    <w:rsid w:val="00C51372"/>
    <w:rsid w:val="00C51726"/>
    <w:rsid w:val="00C52B11"/>
    <w:rsid w:val="00C6005E"/>
    <w:rsid w:val="00C6227B"/>
    <w:rsid w:val="00C65BA9"/>
    <w:rsid w:val="00C75847"/>
    <w:rsid w:val="00C7636D"/>
    <w:rsid w:val="00C8139F"/>
    <w:rsid w:val="00C815C2"/>
    <w:rsid w:val="00C862CC"/>
    <w:rsid w:val="00C874D9"/>
    <w:rsid w:val="00C92CF4"/>
    <w:rsid w:val="00C93B8E"/>
    <w:rsid w:val="00C966CF"/>
    <w:rsid w:val="00C97801"/>
    <w:rsid w:val="00CA09BA"/>
    <w:rsid w:val="00CA5C3B"/>
    <w:rsid w:val="00CA69F6"/>
    <w:rsid w:val="00CB6CA9"/>
    <w:rsid w:val="00CB7AB0"/>
    <w:rsid w:val="00CC2B37"/>
    <w:rsid w:val="00CC2EC1"/>
    <w:rsid w:val="00CC3903"/>
    <w:rsid w:val="00CC3D42"/>
    <w:rsid w:val="00CC54F6"/>
    <w:rsid w:val="00CC5F10"/>
    <w:rsid w:val="00CC78A8"/>
    <w:rsid w:val="00CD29B4"/>
    <w:rsid w:val="00CD3DD1"/>
    <w:rsid w:val="00CD7252"/>
    <w:rsid w:val="00CE329D"/>
    <w:rsid w:val="00CE4716"/>
    <w:rsid w:val="00CE6C8C"/>
    <w:rsid w:val="00CE71C6"/>
    <w:rsid w:val="00CE78EB"/>
    <w:rsid w:val="00CF1148"/>
    <w:rsid w:val="00CF42DE"/>
    <w:rsid w:val="00CF69F8"/>
    <w:rsid w:val="00D008EC"/>
    <w:rsid w:val="00D0366F"/>
    <w:rsid w:val="00D03D28"/>
    <w:rsid w:val="00D06CF4"/>
    <w:rsid w:val="00D1164D"/>
    <w:rsid w:val="00D11832"/>
    <w:rsid w:val="00D164EA"/>
    <w:rsid w:val="00D16D1C"/>
    <w:rsid w:val="00D20A40"/>
    <w:rsid w:val="00D246E8"/>
    <w:rsid w:val="00D25B8F"/>
    <w:rsid w:val="00D26AB9"/>
    <w:rsid w:val="00D40EAB"/>
    <w:rsid w:val="00D4329B"/>
    <w:rsid w:val="00D43654"/>
    <w:rsid w:val="00D470AB"/>
    <w:rsid w:val="00D50272"/>
    <w:rsid w:val="00D52940"/>
    <w:rsid w:val="00D54A8A"/>
    <w:rsid w:val="00D60E0D"/>
    <w:rsid w:val="00D6208F"/>
    <w:rsid w:val="00D62B29"/>
    <w:rsid w:val="00D6307C"/>
    <w:rsid w:val="00D671CA"/>
    <w:rsid w:val="00D71E42"/>
    <w:rsid w:val="00D726A3"/>
    <w:rsid w:val="00D72DB7"/>
    <w:rsid w:val="00D7722F"/>
    <w:rsid w:val="00D7764F"/>
    <w:rsid w:val="00D77B6C"/>
    <w:rsid w:val="00D81118"/>
    <w:rsid w:val="00D82E1E"/>
    <w:rsid w:val="00D848DF"/>
    <w:rsid w:val="00D864C8"/>
    <w:rsid w:val="00D86E1A"/>
    <w:rsid w:val="00D91E10"/>
    <w:rsid w:val="00D92C08"/>
    <w:rsid w:val="00D93E90"/>
    <w:rsid w:val="00D9520F"/>
    <w:rsid w:val="00DA0313"/>
    <w:rsid w:val="00DA0D71"/>
    <w:rsid w:val="00DA34AD"/>
    <w:rsid w:val="00DA6B47"/>
    <w:rsid w:val="00DB0D0E"/>
    <w:rsid w:val="00DB41D5"/>
    <w:rsid w:val="00DB4697"/>
    <w:rsid w:val="00DB4982"/>
    <w:rsid w:val="00DB7D7F"/>
    <w:rsid w:val="00DC0CFE"/>
    <w:rsid w:val="00DC2ABB"/>
    <w:rsid w:val="00DC724A"/>
    <w:rsid w:val="00DD10BB"/>
    <w:rsid w:val="00DD77E4"/>
    <w:rsid w:val="00DE03FF"/>
    <w:rsid w:val="00DE059E"/>
    <w:rsid w:val="00DE1CA3"/>
    <w:rsid w:val="00DE1CF5"/>
    <w:rsid w:val="00DE2EB0"/>
    <w:rsid w:val="00DE342E"/>
    <w:rsid w:val="00DE38D6"/>
    <w:rsid w:val="00DE6631"/>
    <w:rsid w:val="00DE7760"/>
    <w:rsid w:val="00DF4500"/>
    <w:rsid w:val="00E01EC8"/>
    <w:rsid w:val="00E05915"/>
    <w:rsid w:val="00E1131D"/>
    <w:rsid w:val="00E11FCA"/>
    <w:rsid w:val="00E174EC"/>
    <w:rsid w:val="00E21DE8"/>
    <w:rsid w:val="00E22445"/>
    <w:rsid w:val="00E22BAF"/>
    <w:rsid w:val="00E233B5"/>
    <w:rsid w:val="00E24971"/>
    <w:rsid w:val="00E26473"/>
    <w:rsid w:val="00E27148"/>
    <w:rsid w:val="00E32BA5"/>
    <w:rsid w:val="00E37875"/>
    <w:rsid w:val="00E37E8D"/>
    <w:rsid w:val="00E42F79"/>
    <w:rsid w:val="00E43AF3"/>
    <w:rsid w:val="00E43F3A"/>
    <w:rsid w:val="00E47B8E"/>
    <w:rsid w:val="00E5029E"/>
    <w:rsid w:val="00E51D81"/>
    <w:rsid w:val="00E54179"/>
    <w:rsid w:val="00E54F31"/>
    <w:rsid w:val="00E555E4"/>
    <w:rsid w:val="00E62714"/>
    <w:rsid w:val="00E62AB4"/>
    <w:rsid w:val="00E64292"/>
    <w:rsid w:val="00E70BBF"/>
    <w:rsid w:val="00E77789"/>
    <w:rsid w:val="00E82E25"/>
    <w:rsid w:val="00E91852"/>
    <w:rsid w:val="00E951AD"/>
    <w:rsid w:val="00E9527F"/>
    <w:rsid w:val="00E97BF6"/>
    <w:rsid w:val="00EA36CD"/>
    <w:rsid w:val="00EA59AC"/>
    <w:rsid w:val="00EA5DB7"/>
    <w:rsid w:val="00EA5EE6"/>
    <w:rsid w:val="00EA724A"/>
    <w:rsid w:val="00EB39DC"/>
    <w:rsid w:val="00EB77DC"/>
    <w:rsid w:val="00EC3CD8"/>
    <w:rsid w:val="00EC5B7A"/>
    <w:rsid w:val="00EC654C"/>
    <w:rsid w:val="00ED1EF7"/>
    <w:rsid w:val="00EE27A9"/>
    <w:rsid w:val="00EF16F8"/>
    <w:rsid w:val="00EF5BFF"/>
    <w:rsid w:val="00EF5C5E"/>
    <w:rsid w:val="00EF7D42"/>
    <w:rsid w:val="00F02F90"/>
    <w:rsid w:val="00F06609"/>
    <w:rsid w:val="00F0697E"/>
    <w:rsid w:val="00F070E0"/>
    <w:rsid w:val="00F0760C"/>
    <w:rsid w:val="00F07FC7"/>
    <w:rsid w:val="00F12AF7"/>
    <w:rsid w:val="00F12F63"/>
    <w:rsid w:val="00F15C82"/>
    <w:rsid w:val="00F162D3"/>
    <w:rsid w:val="00F16A46"/>
    <w:rsid w:val="00F173DE"/>
    <w:rsid w:val="00F23B34"/>
    <w:rsid w:val="00F25B9A"/>
    <w:rsid w:val="00F25BD4"/>
    <w:rsid w:val="00F30C9B"/>
    <w:rsid w:val="00F34998"/>
    <w:rsid w:val="00F35D6A"/>
    <w:rsid w:val="00F4022E"/>
    <w:rsid w:val="00F40ADD"/>
    <w:rsid w:val="00F45603"/>
    <w:rsid w:val="00F4782D"/>
    <w:rsid w:val="00F47842"/>
    <w:rsid w:val="00F47AB4"/>
    <w:rsid w:val="00F50269"/>
    <w:rsid w:val="00F50A39"/>
    <w:rsid w:val="00F51C5B"/>
    <w:rsid w:val="00F53E26"/>
    <w:rsid w:val="00F53EDA"/>
    <w:rsid w:val="00F547AC"/>
    <w:rsid w:val="00F6106D"/>
    <w:rsid w:val="00F62764"/>
    <w:rsid w:val="00F62C63"/>
    <w:rsid w:val="00F66961"/>
    <w:rsid w:val="00F71C7E"/>
    <w:rsid w:val="00F73E41"/>
    <w:rsid w:val="00F7648F"/>
    <w:rsid w:val="00F81888"/>
    <w:rsid w:val="00F823FE"/>
    <w:rsid w:val="00F82942"/>
    <w:rsid w:val="00F841FB"/>
    <w:rsid w:val="00F85109"/>
    <w:rsid w:val="00F861A9"/>
    <w:rsid w:val="00F862CC"/>
    <w:rsid w:val="00F91BA4"/>
    <w:rsid w:val="00F92D8C"/>
    <w:rsid w:val="00F963A2"/>
    <w:rsid w:val="00FA0D77"/>
    <w:rsid w:val="00FA0E4F"/>
    <w:rsid w:val="00FA1E03"/>
    <w:rsid w:val="00FA2358"/>
    <w:rsid w:val="00FA3FD4"/>
    <w:rsid w:val="00FA4000"/>
    <w:rsid w:val="00FA72C6"/>
    <w:rsid w:val="00FB1C52"/>
    <w:rsid w:val="00FB240F"/>
    <w:rsid w:val="00FB58A6"/>
    <w:rsid w:val="00FC0AFA"/>
    <w:rsid w:val="00FC73E6"/>
    <w:rsid w:val="00FC7FF8"/>
    <w:rsid w:val="00FD055C"/>
    <w:rsid w:val="00FD17D5"/>
    <w:rsid w:val="00FD7E72"/>
    <w:rsid w:val="00FE0D17"/>
    <w:rsid w:val="00FE5654"/>
    <w:rsid w:val="00FE77BB"/>
    <w:rsid w:val="00FF3C33"/>
    <w:rsid w:val="00FF47AC"/>
    <w:rsid w:val="00FF4CF6"/>
    <w:rsid w:val="00FF5899"/>
    <w:rsid w:val="00FF67AE"/>
    <w:rsid w:val="00FF6C7D"/>
    <w:rsid w:val="00FF7A4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25BC2B57"/>
  <w15:docId w15:val="{DBD7FAD1-331A-4751-8E87-99B2F2E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C"/>
  </w:style>
  <w:style w:type="paragraph" w:styleId="Heading1">
    <w:name w:val="heading 1"/>
    <w:basedOn w:val="Normal"/>
    <w:next w:val="Normal"/>
    <w:link w:val="Heading1Char"/>
    <w:uiPriority w:val="1"/>
    <w:qFormat/>
    <w:rsid w:val="00E70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E70BBF"/>
    <w:pPr>
      <w:widowControl w:val="0"/>
      <w:autoSpaceDE w:val="0"/>
      <w:autoSpaceDN w:val="0"/>
      <w:ind w:left="100"/>
      <w:outlineLvl w:val="1"/>
    </w:pPr>
    <w:rPr>
      <w:rFonts w:ascii="Times New Roman" w:eastAsia="Times New Roman" w:hAnsi="Times New Roman" w:cs="Times New Roman"/>
      <w:b/>
      <w:bCs/>
      <w:sz w:val="28"/>
      <w:szCs w:val="28"/>
      <w:lang w:val="en-US"/>
    </w:rPr>
  </w:style>
  <w:style w:type="paragraph" w:styleId="Heading3">
    <w:name w:val="heading 3"/>
    <w:basedOn w:val="Normal"/>
    <w:link w:val="Heading3Char"/>
    <w:uiPriority w:val="9"/>
    <w:unhideWhenUsed/>
    <w:qFormat/>
    <w:rsid w:val="00EA36CD"/>
    <w:pPr>
      <w:widowControl w:val="0"/>
      <w:autoSpaceDE w:val="0"/>
      <w:autoSpaceDN w:val="0"/>
      <w:spacing w:before="93"/>
      <w:ind w:left="224" w:right="3"/>
      <w:jc w:val="center"/>
      <w:outlineLvl w:val="2"/>
    </w:pPr>
    <w:rPr>
      <w:rFonts w:ascii="Times New Roman" w:eastAsia="Times New Roman" w:hAnsi="Times New Roman" w:cs="Times New Roman"/>
      <w:b/>
      <w:bCs/>
      <w:sz w:val="28"/>
      <w:szCs w:val="28"/>
      <w:lang w:val="en-US"/>
    </w:rPr>
  </w:style>
  <w:style w:type="paragraph" w:styleId="Heading4">
    <w:name w:val="heading 4"/>
    <w:basedOn w:val="Normal"/>
    <w:next w:val="Normal"/>
    <w:link w:val="Heading4Char"/>
    <w:uiPriority w:val="9"/>
    <w:semiHidden/>
    <w:unhideWhenUsed/>
    <w:qFormat/>
    <w:rsid w:val="004271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75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7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1F8E"/>
    <w:pPr>
      <w:widowControl w:val="0"/>
      <w:autoSpaceDE w:val="0"/>
      <w:autoSpaceDN w:val="0"/>
      <w:ind w:left="107"/>
    </w:pPr>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297142"/>
    <w:pPr>
      <w:tabs>
        <w:tab w:val="center" w:pos="4513"/>
        <w:tab w:val="right" w:pos="9026"/>
      </w:tabs>
    </w:pPr>
  </w:style>
  <w:style w:type="character" w:customStyle="1" w:styleId="FooterChar">
    <w:name w:val="Footer Char"/>
    <w:basedOn w:val="DefaultParagraphFont"/>
    <w:link w:val="Footer"/>
    <w:uiPriority w:val="99"/>
    <w:rsid w:val="00297142"/>
  </w:style>
  <w:style w:type="character" w:styleId="PageNumber">
    <w:name w:val="page number"/>
    <w:basedOn w:val="DefaultParagraphFont"/>
    <w:uiPriority w:val="99"/>
    <w:semiHidden/>
    <w:unhideWhenUsed/>
    <w:rsid w:val="00297142"/>
  </w:style>
  <w:style w:type="paragraph" w:styleId="Header">
    <w:name w:val="header"/>
    <w:basedOn w:val="Normal"/>
    <w:link w:val="HeaderChar"/>
    <w:uiPriority w:val="99"/>
    <w:unhideWhenUsed/>
    <w:rsid w:val="00E54179"/>
    <w:pPr>
      <w:tabs>
        <w:tab w:val="center" w:pos="4513"/>
        <w:tab w:val="right" w:pos="9026"/>
      </w:tabs>
    </w:pPr>
  </w:style>
  <w:style w:type="character" w:customStyle="1" w:styleId="HeaderChar">
    <w:name w:val="Header Char"/>
    <w:basedOn w:val="DefaultParagraphFont"/>
    <w:link w:val="Header"/>
    <w:uiPriority w:val="99"/>
    <w:rsid w:val="00E54179"/>
  </w:style>
  <w:style w:type="paragraph" w:styleId="BodyText">
    <w:name w:val="Body Text"/>
    <w:basedOn w:val="Normal"/>
    <w:link w:val="BodyTextChar"/>
    <w:uiPriority w:val="1"/>
    <w:qFormat/>
    <w:rsid w:val="001D2039"/>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D2039"/>
    <w:rPr>
      <w:rFonts w:ascii="Times New Roman" w:eastAsia="Times New Roman" w:hAnsi="Times New Roman" w:cs="Times New Roman"/>
      <w:lang w:val="en-US"/>
    </w:rPr>
  </w:style>
  <w:style w:type="paragraph" w:styleId="ListParagraph">
    <w:name w:val="List Paragraph"/>
    <w:basedOn w:val="Normal"/>
    <w:uiPriority w:val="1"/>
    <w:qFormat/>
    <w:rsid w:val="00B9776C"/>
    <w:pPr>
      <w:widowControl w:val="0"/>
      <w:autoSpaceDE w:val="0"/>
      <w:autoSpaceDN w:val="0"/>
      <w:spacing w:before="6"/>
      <w:ind w:left="821" w:hanging="360"/>
    </w:pPr>
    <w:rPr>
      <w:rFonts w:ascii="Times New Roman" w:eastAsia="Times New Roman" w:hAnsi="Times New Roman" w:cs="Times New Roman"/>
      <w:sz w:val="22"/>
      <w:szCs w:val="22"/>
      <w:lang w:val="en-US"/>
    </w:rPr>
  </w:style>
  <w:style w:type="character" w:customStyle="1" w:styleId="Heading3Char">
    <w:name w:val="Heading 3 Char"/>
    <w:basedOn w:val="DefaultParagraphFont"/>
    <w:link w:val="Heading3"/>
    <w:uiPriority w:val="9"/>
    <w:rsid w:val="00EA36CD"/>
    <w:rPr>
      <w:rFonts w:ascii="Times New Roman" w:eastAsia="Times New Roman" w:hAnsi="Times New Roman" w:cs="Times New Roman"/>
      <w:b/>
      <w:bCs/>
      <w:sz w:val="28"/>
      <w:szCs w:val="28"/>
      <w:lang w:val="en-US"/>
    </w:rPr>
  </w:style>
  <w:style w:type="character" w:customStyle="1" w:styleId="Heading1Char">
    <w:name w:val="Heading 1 Char"/>
    <w:basedOn w:val="DefaultParagraphFont"/>
    <w:link w:val="Heading1"/>
    <w:uiPriority w:val="1"/>
    <w:rsid w:val="00E70B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E70BBF"/>
    <w:rPr>
      <w:rFonts w:ascii="Times New Roman" w:eastAsia="Times New Roman" w:hAnsi="Times New Roman" w:cs="Times New Roman"/>
      <w:b/>
      <w:bCs/>
      <w:sz w:val="28"/>
      <w:szCs w:val="28"/>
      <w:lang w:val="en-US"/>
    </w:rPr>
  </w:style>
  <w:style w:type="character" w:styleId="Hyperlink">
    <w:name w:val="Hyperlink"/>
    <w:basedOn w:val="DefaultParagraphFont"/>
    <w:uiPriority w:val="99"/>
    <w:unhideWhenUsed/>
    <w:rsid w:val="00E70BBF"/>
    <w:rPr>
      <w:color w:val="0563C1" w:themeColor="hyperlink"/>
      <w:u w:val="single"/>
    </w:rPr>
  </w:style>
  <w:style w:type="paragraph" w:styleId="NoSpacing">
    <w:name w:val="No Spacing"/>
    <w:uiPriority w:val="1"/>
    <w:qFormat/>
    <w:rsid w:val="00E70BBF"/>
    <w:rPr>
      <w:sz w:val="22"/>
      <w:szCs w:val="22"/>
      <w:lang w:val="en-US"/>
    </w:rPr>
  </w:style>
  <w:style w:type="character" w:customStyle="1" w:styleId="UnresolvedMention1">
    <w:name w:val="Unresolved Mention1"/>
    <w:basedOn w:val="DefaultParagraphFont"/>
    <w:uiPriority w:val="99"/>
    <w:semiHidden/>
    <w:unhideWhenUsed/>
    <w:rsid w:val="00793404"/>
    <w:rPr>
      <w:color w:val="605E5C"/>
      <w:shd w:val="clear" w:color="auto" w:fill="E1DFDD"/>
    </w:rPr>
  </w:style>
  <w:style w:type="character" w:styleId="FollowedHyperlink">
    <w:name w:val="FollowedHyperlink"/>
    <w:basedOn w:val="DefaultParagraphFont"/>
    <w:uiPriority w:val="99"/>
    <w:semiHidden/>
    <w:unhideWhenUsed/>
    <w:rsid w:val="00793404"/>
    <w:rPr>
      <w:color w:val="954F72" w:themeColor="followedHyperlink"/>
      <w:u w:val="single"/>
    </w:rPr>
  </w:style>
  <w:style w:type="paragraph" w:styleId="TOCHeading">
    <w:name w:val="TOC Heading"/>
    <w:basedOn w:val="Heading1"/>
    <w:next w:val="Normal"/>
    <w:uiPriority w:val="39"/>
    <w:unhideWhenUsed/>
    <w:qFormat/>
    <w:rsid w:val="00DB4697"/>
    <w:p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DB4697"/>
    <w:pPr>
      <w:ind w:left="480"/>
    </w:pPr>
    <w:rPr>
      <w:rFonts w:cstheme="minorHAnsi"/>
      <w:sz w:val="20"/>
      <w:szCs w:val="20"/>
    </w:rPr>
  </w:style>
  <w:style w:type="paragraph" w:styleId="TOC1">
    <w:name w:val="toc 1"/>
    <w:basedOn w:val="Normal"/>
    <w:next w:val="Normal"/>
    <w:autoRedefine/>
    <w:uiPriority w:val="39"/>
    <w:unhideWhenUsed/>
    <w:rsid w:val="00DB4697"/>
    <w:pPr>
      <w:spacing w:before="120"/>
    </w:pPr>
    <w:rPr>
      <w:rFonts w:cstheme="minorHAnsi"/>
      <w:b/>
      <w:bCs/>
      <w:i/>
      <w:iCs/>
    </w:rPr>
  </w:style>
  <w:style w:type="paragraph" w:styleId="TOC2">
    <w:name w:val="toc 2"/>
    <w:basedOn w:val="Normal"/>
    <w:next w:val="Normal"/>
    <w:autoRedefine/>
    <w:uiPriority w:val="39"/>
    <w:unhideWhenUsed/>
    <w:rsid w:val="00DB4697"/>
    <w:pPr>
      <w:spacing w:before="120"/>
      <w:ind w:left="240"/>
    </w:pPr>
    <w:rPr>
      <w:rFonts w:cstheme="minorHAnsi"/>
      <w:b/>
      <w:bCs/>
      <w:sz w:val="22"/>
      <w:szCs w:val="22"/>
    </w:rPr>
  </w:style>
  <w:style w:type="paragraph" w:styleId="TOC4">
    <w:name w:val="toc 4"/>
    <w:basedOn w:val="Normal"/>
    <w:next w:val="Normal"/>
    <w:autoRedefine/>
    <w:uiPriority w:val="39"/>
    <w:unhideWhenUsed/>
    <w:rsid w:val="00DB4697"/>
    <w:pPr>
      <w:ind w:left="720"/>
    </w:pPr>
    <w:rPr>
      <w:rFonts w:cstheme="minorHAnsi"/>
      <w:sz w:val="20"/>
      <w:szCs w:val="20"/>
    </w:rPr>
  </w:style>
  <w:style w:type="paragraph" w:styleId="TOC5">
    <w:name w:val="toc 5"/>
    <w:basedOn w:val="Normal"/>
    <w:next w:val="Normal"/>
    <w:autoRedefine/>
    <w:uiPriority w:val="39"/>
    <w:unhideWhenUsed/>
    <w:rsid w:val="00DB4697"/>
    <w:pPr>
      <w:ind w:left="960"/>
    </w:pPr>
    <w:rPr>
      <w:rFonts w:cstheme="minorHAnsi"/>
      <w:sz w:val="20"/>
      <w:szCs w:val="20"/>
    </w:rPr>
  </w:style>
  <w:style w:type="paragraph" w:styleId="TOC6">
    <w:name w:val="toc 6"/>
    <w:basedOn w:val="Normal"/>
    <w:next w:val="Normal"/>
    <w:autoRedefine/>
    <w:uiPriority w:val="39"/>
    <w:unhideWhenUsed/>
    <w:rsid w:val="00DB4697"/>
    <w:pPr>
      <w:ind w:left="1200"/>
    </w:pPr>
    <w:rPr>
      <w:rFonts w:cstheme="minorHAnsi"/>
      <w:sz w:val="20"/>
      <w:szCs w:val="20"/>
    </w:rPr>
  </w:style>
  <w:style w:type="paragraph" w:styleId="TOC7">
    <w:name w:val="toc 7"/>
    <w:basedOn w:val="Normal"/>
    <w:next w:val="Normal"/>
    <w:autoRedefine/>
    <w:uiPriority w:val="39"/>
    <w:unhideWhenUsed/>
    <w:rsid w:val="00DB4697"/>
    <w:pPr>
      <w:ind w:left="1440"/>
    </w:pPr>
    <w:rPr>
      <w:rFonts w:cstheme="minorHAnsi"/>
      <w:sz w:val="20"/>
      <w:szCs w:val="20"/>
    </w:rPr>
  </w:style>
  <w:style w:type="paragraph" w:styleId="TOC8">
    <w:name w:val="toc 8"/>
    <w:basedOn w:val="Normal"/>
    <w:next w:val="Normal"/>
    <w:autoRedefine/>
    <w:uiPriority w:val="39"/>
    <w:unhideWhenUsed/>
    <w:rsid w:val="00DB4697"/>
    <w:pPr>
      <w:ind w:left="1680"/>
    </w:pPr>
    <w:rPr>
      <w:rFonts w:cstheme="minorHAnsi"/>
      <w:sz w:val="20"/>
      <w:szCs w:val="20"/>
    </w:rPr>
  </w:style>
  <w:style w:type="paragraph" w:styleId="TOC9">
    <w:name w:val="toc 9"/>
    <w:basedOn w:val="Normal"/>
    <w:next w:val="Normal"/>
    <w:autoRedefine/>
    <w:uiPriority w:val="39"/>
    <w:unhideWhenUsed/>
    <w:rsid w:val="00DB4697"/>
    <w:pPr>
      <w:ind w:left="1920"/>
    </w:pPr>
    <w:rPr>
      <w:rFonts w:cstheme="minorHAnsi"/>
      <w:sz w:val="20"/>
      <w:szCs w:val="20"/>
    </w:rPr>
  </w:style>
  <w:style w:type="paragraph" w:styleId="BalloonText">
    <w:name w:val="Balloon Text"/>
    <w:basedOn w:val="Normal"/>
    <w:link w:val="BalloonTextChar"/>
    <w:uiPriority w:val="99"/>
    <w:semiHidden/>
    <w:unhideWhenUsed/>
    <w:rsid w:val="00A92FE3"/>
    <w:rPr>
      <w:rFonts w:ascii="Tahoma" w:hAnsi="Tahoma" w:cs="Tahoma"/>
      <w:sz w:val="16"/>
      <w:szCs w:val="16"/>
    </w:rPr>
  </w:style>
  <w:style w:type="character" w:customStyle="1" w:styleId="BalloonTextChar">
    <w:name w:val="Balloon Text Char"/>
    <w:basedOn w:val="DefaultParagraphFont"/>
    <w:link w:val="BalloonText"/>
    <w:uiPriority w:val="99"/>
    <w:semiHidden/>
    <w:rsid w:val="00A92FE3"/>
    <w:rPr>
      <w:rFonts w:ascii="Tahoma" w:hAnsi="Tahoma" w:cs="Tahoma"/>
      <w:sz w:val="16"/>
      <w:szCs w:val="16"/>
    </w:rPr>
  </w:style>
  <w:style w:type="character" w:styleId="UnresolvedMention">
    <w:name w:val="Unresolved Mention"/>
    <w:basedOn w:val="DefaultParagraphFont"/>
    <w:uiPriority w:val="99"/>
    <w:semiHidden/>
    <w:unhideWhenUsed/>
    <w:rsid w:val="004B253E"/>
    <w:rPr>
      <w:color w:val="605E5C"/>
      <w:shd w:val="clear" w:color="auto" w:fill="E1DFDD"/>
    </w:rPr>
  </w:style>
  <w:style w:type="character" w:customStyle="1" w:styleId="Heading4Char">
    <w:name w:val="Heading 4 Char"/>
    <w:basedOn w:val="DefaultParagraphFont"/>
    <w:link w:val="Heading4"/>
    <w:uiPriority w:val="9"/>
    <w:semiHidden/>
    <w:rsid w:val="004271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96784">
      <w:bodyDiv w:val="1"/>
      <w:marLeft w:val="0"/>
      <w:marRight w:val="0"/>
      <w:marTop w:val="0"/>
      <w:marBottom w:val="0"/>
      <w:divBdr>
        <w:top w:val="none" w:sz="0" w:space="0" w:color="auto"/>
        <w:left w:val="none" w:sz="0" w:space="0" w:color="auto"/>
        <w:bottom w:val="none" w:sz="0" w:space="0" w:color="auto"/>
        <w:right w:val="none" w:sz="0" w:space="0" w:color="auto"/>
      </w:divBdr>
    </w:div>
    <w:div w:id="1192187403">
      <w:bodyDiv w:val="1"/>
      <w:marLeft w:val="0"/>
      <w:marRight w:val="0"/>
      <w:marTop w:val="0"/>
      <w:marBottom w:val="0"/>
      <w:divBdr>
        <w:top w:val="none" w:sz="0" w:space="0" w:color="auto"/>
        <w:left w:val="none" w:sz="0" w:space="0" w:color="auto"/>
        <w:bottom w:val="none" w:sz="0" w:space="0" w:color="auto"/>
        <w:right w:val="none" w:sz="0" w:space="0" w:color="auto"/>
      </w:divBdr>
    </w:div>
    <w:div w:id="1244415520">
      <w:bodyDiv w:val="1"/>
      <w:marLeft w:val="0"/>
      <w:marRight w:val="0"/>
      <w:marTop w:val="0"/>
      <w:marBottom w:val="0"/>
      <w:divBdr>
        <w:top w:val="none" w:sz="0" w:space="0" w:color="auto"/>
        <w:left w:val="none" w:sz="0" w:space="0" w:color="auto"/>
        <w:bottom w:val="none" w:sz="0" w:space="0" w:color="auto"/>
        <w:right w:val="none" w:sz="0" w:space="0" w:color="auto"/>
      </w:divBdr>
    </w:div>
    <w:div w:id="1716929146">
      <w:bodyDiv w:val="1"/>
      <w:marLeft w:val="0"/>
      <w:marRight w:val="0"/>
      <w:marTop w:val="0"/>
      <w:marBottom w:val="0"/>
      <w:divBdr>
        <w:top w:val="none" w:sz="0" w:space="0" w:color="auto"/>
        <w:left w:val="none" w:sz="0" w:space="0" w:color="auto"/>
        <w:bottom w:val="none" w:sz="0" w:space="0" w:color="auto"/>
        <w:right w:val="none" w:sz="0" w:space="0" w:color="auto"/>
      </w:divBdr>
      <w:divsChild>
        <w:div w:id="1824158340">
          <w:marLeft w:val="0"/>
          <w:marRight w:val="0"/>
          <w:marTop w:val="0"/>
          <w:marBottom w:val="0"/>
          <w:divBdr>
            <w:top w:val="none" w:sz="0" w:space="0" w:color="auto"/>
            <w:left w:val="none" w:sz="0" w:space="0" w:color="auto"/>
            <w:bottom w:val="none" w:sz="0" w:space="0" w:color="auto"/>
            <w:right w:val="none" w:sz="0" w:space="0" w:color="auto"/>
          </w:divBdr>
          <w:divsChild>
            <w:div w:id="2031832390">
              <w:marLeft w:val="0"/>
              <w:marRight w:val="0"/>
              <w:marTop w:val="0"/>
              <w:marBottom w:val="0"/>
              <w:divBdr>
                <w:top w:val="none" w:sz="0" w:space="0" w:color="auto"/>
                <w:left w:val="none" w:sz="0" w:space="0" w:color="auto"/>
                <w:bottom w:val="none" w:sz="0" w:space="0" w:color="auto"/>
                <w:right w:val="none" w:sz="0" w:space="0" w:color="auto"/>
              </w:divBdr>
              <w:divsChild>
                <w:div w:id="645817564">
                  <w:marLeft w:val="0"/>
                  <w:marRight w:val="0"/>
                  <w:marTop w:val="0"/>
                  <w:marBottom w:val="0"/>
                  <w:divBdr>
                    <w:top w:val="none" w:sz="0" w:space="0" w:color="auto"/>
                    <w:left w:val="none" w:sz="0" w:space="0" w:color="auto"/>
                    <w:bottom w:val="none" w:sz="0" w:space="0" w:color="auto"/>
                    <w:right w:val="none" w:sz="0" w:space="0" w:color="auto"/>
                  </w:divBdr>
                </w:div>
              </w:divsChild>
            </w:div>
            <w:div w:id="341051282">
              <w:marLeft w:val="0"/>
              <w:marRight w:val="0"/>
              <w:marTop w:val="0"/>
              <w:marBottom w:val="0"/>
              <w:divBdr>
                <w:top w:val="none" w:sz="0" w:space="0" w:color="auto"/>
                <w:left w:val="none" w:sz="0" w:space="0" w:color="auto"/>
                <w:bottom w:val="none" w:sz="0" w:space="0" w:color="auto"/>
                <w:right w:val="none" w:sz="0" w:space="0" w:color="auto"/>
              </w:divBdr>
              <w:divsChild>
                <w:div w:id="4184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econtent.upsdc.gov.in/Home.aspx" TargetMode="External"/><Relationship Id="rId18" Type="http://schemas.openxmlformats.org/officeDocument/2006/relationships/hyperlink" Target="https://bit.ly/2JoXB2e" TargetMode="External"/><Relationship Id="rId26" Type="http://schemas.openxmlformats.org/officeDocument/2006/relationships/footer" Target="footer5.xml"/><Relationship Id="rId21" Type="http://schemas.openxmlformats.org/officeDocument/2006/relationships/hyperlink" Target="http://heecontent.upsdc.gov.in/Home.aspx"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bit.ly/39mTwGQ" TargetMode="External"/><Relationship Id="rId25" Type="http://schemas.openxmlformats.org/officeDocument/2006/relationships/footer" Target="footer4.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heecontent.upsdc.gov.in/Homeaspx" TargetMode="External"/><Relationship Id="rId20" Type="http://schemas.openxmlformats.org/officeDocument/2006/relationships/hyperlink" Target="https://heecontent.upsdc.gov.in/Homeaspx"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heecontent.upsdc.gov.in/Homeaspx"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chfp.uga.edu/" TargetMode="External"/><Relationship Id="rId23" Type="http://schemas.openxmlformats.org/officeDocument/2006/relationships/hyperlink" Target="https://heecontent.upsdc.gov.in/Homeaspx" TargetMode="Externa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bit.ly/3ljkrWf"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heecontent.upsdc.gov.in/Home.aspx" TargetMode="External"/><Relationship Id="rId22" Type="http://schemas.openxmlformats.org/officeDocument/2006/relationships/hyperlink" Target="https://bit.ly/3922ZTH" TargetMode="External"/><Relationship Id="rId27" Type="http://schemas.openxmlformats.org/officeDocument/2006/relationships/hyperlink" Target="http://heecotent.upsdc.gov.in/Home.aspx" TargetMode="External"/><Relationship Id="rId30" Type="http://schemas.openxmlformats.org/officeDocument/2006/relationships/hyperlink" Target="http://heecontent.upsdc.gov.in/Home.aspx" TargetMode="External"/><Relationship Id="rId35" Type="http://schemas.openxmlformats.org/officeDocument/2006/relationships/footer" Target="footer10.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B270-28F6-45EC-A0E5-F8F43509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75</Pages>
  <Words>17679</Words>
  <Characters>100775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arvindcha77@gmail.com</cp:lastModifiedBy>
  <cp:revision>809</cp:revision>
  <cp:lastPrinted>2025-03-24T09:48:00Z</cp:lastPrinted>
  <dcterms:created xsi:type="dcterms:W3CDTF">2024-05-20T08:01:00Z</dcterms:created>
  <dcterms:modified xsi:type="dcterms:W3CDTF">2025-05-07T07:51:00Z</dcterms:modified>
</cp:coreProperties>
</file>